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7B12" w14:textId="11C79720" w:rsidR="00B74CF8" w:rsidRPr="00C06873" w:rsidRDefault="006A1F98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eastAsia="Calibri" w:hAnsiTheme="minorHAnsi" w:cstheme="minorHAnsi"/>
          <w:b/>
          <w:color w:val="0E76B6"/>
          <w:sz w:val="36"/>
          <w:szCs w:val="22"/>
          <w:lang w:eastAsia="en-US"/>
        </w:rPr>
        <w:t xml:space="preserve">Appel à projets </w:t>
      </w:r>
      <w:proofErr w:type="spellStart"/>
      <w:r w:rsidRPr="00C06873">
        <w:rPr>
          <w:rFonts w:asciiTheme="minorHAnsi" w:eastAsia="Calibri" w:hAnsiTheme="minorHAnsi" w:cstheme="minorHAnsi"/>
          <w:b/>
          <w:color w:val="0E76B6"/>
          <w:sz w:val="36"/>
          <w:szCs w:val="22"/>
          <w:lang w:eastAsia="en-US"/>
        </w:rPr>
        <w:t>ReSP</w:t>
      </w:r>
      <w:proofErr w:type="spellEnd"/>
      <w:r w:rsidRPr="00C06873">
        <w:rPr>
          <w:rFonts w:asciiTheme="minorHAnsi" w:eastAsia="Calibri" w:hAnsiTheme="minorHAnsi" w:cstheme="minorHAnsi"/>
          <w:b/>
          <w:color w:val="0E76B6"/>
          <w:sz w:val="36"/>
          <w:szCs w:val="22"/>
          <w:lang w:eastAsia="en-US"/>
        </w:rPr>
        <w:t xml:space="preserve">-IR </w:t>
      </w:r>
      <w:proofErr w:type="spellStart"/>
      <w:r w:rsidRPr="00C06873">
        <w:rPr>
          <w:rFonts w:asciiTheme="minorHAnsi" w:eastAsia="Calibri" w:hAnsiTheme="minorHAnsi" w:cstheme="minorHAnsi"/>
          <w:b/>
          <w:color w:val="0E76B6"/>
          <w:sz w:val="36"/>
          <w:szCs w:val="22"/>
          <w:lang w:eastAsia="en-US"/>
        </w:rPr>
        <w:t>A</w:t>
      </w:r>
      <w:r w:rsidR="00FD1C03">
        <w:rPr>
          <w:rFonts w:asciiTheme="minorHAnsi" w:eastAsia="Calibri" w:hAnsiTheme="minorHAnsi" w:cstheme="minorHAnsi"/>
          <w:b/>
          <w:color w:val="0E76B6"/>
          <w:sz w:val="36"/>
          <w:szCs w:val="22"/>
          <w:lang w:eastAsia="en-US"/>
        </w:rPr>
        <w:t>u</w:t>
      </w:r>
      <w:r w:rsidRPr="00C06873">
        <w:rPr>
          <w:rFonts w:asciiTheme="minorHAnsi" w:eastAsia="Calibri" w:hAnsiTheme="minorHAnsi" w:cstheme="minorHAnsi"/>
          <w:b/>
          <w:color w:val="0E76B6"/>
          <w:sz w:val="36"/>
          <w:szCs w:val="22"/>
          <w:lang w:eastAsia="en-US"/>
        </w:rPr>
        <w:t>RA</w:t>
      </w:r>
      <w:proofErr w:type="spellEnd"/>
      <w:r w:rsidRPr="00C06873">
        <w:rPr>
          <w:rFonts w:asciiTheme="minorHAnsi" w:eastAsia="Calibri" w:hAnsiTheme="minorHAnsi" w:cstheme="minorHAnsi"/>
          <w:b/>
          <w:color w:val="0E76B6"/>
          <w:sz w:val="36"/>
          <w:szCs w:val="22"/>
          <w:lang w:eastAsia="en-US"/>
        </w:rPr>
        <w:t xml:space="preserve"> 202</w:t>
      </w:r>
      <w:r w:rsidR="00C06873" w:rsidRPr="00C06873">
        <w:rPr>
          <w:rFonts w:asciiTheme="minorHAnsi" w:eastAsia="Calibri" w:hAnsiTheme="minorHAnsi" w:cstheme="minorHAnsi"/>
          <w:b/>
          <w:color w:val="0E76B6"/>
          <w:sz w:val="36"/>
          <w:szCs w:val="22"/>
          <w:lang w:eastAsia="en-US"/>
        </w:rPr>
        <w:t>4</w:t>
      </w:r>
    </w:p>
    <w:p w14:paraId="47AAED16" w14:textId="5570B59C" w:rsidR="00B74CF8" w:rsidRPr="00C06873" w:rsidRDefault="002571CB" w:rsidP="00AF12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1F4E79" w:themeColor="accent1" w:themeShade="80"/>
          <w:sz w:val="28"/>
          <w:szCs w:val="28"/>
        </w:rPr>
      </w:pPr>
      <w:r w:rsidRPr="00C06873">
        <w:rPr>
          <w:rFonts w:asciiTheme="minorHAnsi" w:hAnsiTheme="minorHAnsi" w:cstheme="minorHAnsi"/>
          <w:color w:val="1F4E79" w:themeColor="accent1" w:themeShade="80"/>
          <w:sz w:val="28"/>
          <w:szCs w:val="28"/>
        </w:rPr>
        <w:t>Re</w:t>
      </w:r>
      <w:r w:rsidR="00ED1D3F" w:rsidRPr="00C06873">
        <w:rPr>
          <w:rFonts w:asciiTheme="minorHAnsi" w:hAnsiTheme="minorHAnsi" w:cstheme="minorHAnsi"/>
          <w:color w:val="1F4E79" w:themeColor="accent1" w:themeShade="80"/>
          <w:sz w:val="28"/>
          <w:szCs w:val="28"/>
        </w:rPr>
        <w:t>cherche en Soins Pri</w:t>
      </w:r>
      <w:r w:rsidRPr="00C06873">
        <w:rPr>
          <w:rFonts w:asciiTheme="minorHAnsi" w:hAnsiTheme="minorHAnsi" w:cstheme="minorHAnsi"/>
          <w:color w:val="1F4E79" w:themeColor="accent1" w:themeShade="80"/>
          <w:sz w:val="28"/>
          <w:szCs w:val="28"/>
        </w:rPr>
        <w:t>maires</w:t>
      </w:r>
    </w:p>
    <w:p w14:paraId="5FF414E9" w14:textId="77777777" w:rsidR="00AF12D8" w:rsidRPr="00C06873" w:rsidRDefault="00AF12D8" w:rsidP="00AF12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1F4E79" w:themeColor="accent1" w:themeShade="80"/>
          <w:sz w:val="28"/>
          <w:szCs w:val="28"/>
        </w:rPr>
      </w:pPr>
    </w:p>
    <w:p w14:paraId="10ACD50F" w14:textId="04AA0989" w:rsidR="00C83BA2" w:rsidRPr="00FD1C03" w:rsidRDefault="00B74CF8" w:rsidP="00AF12D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C06873">
        <w:rPr>
          <w:rFonts w:asciiTheme="minorHAnsi" w:hAnsiTheme="minorHAnsi" w:cstheme="minorHAnsi"/>
          <w:b/>
          <w:sz w:val="28"/>
          <w:szCs w:val="28"/>
        </w:rPr>
        <w:t>Date limite de dépôt</w:t>
      </w:r>
      <w:r w:rsidR="00762C07" w:rsidRPr="00C06873">
        <w:rPr>
          <w:rFonts w:asciiTheme="minorHAnsi" w:hAnsiTheme="minorHAnsi" w:cstheme="minorHAnsi"/>
          <w:b/>
          <w:sz w:val="28"/>
          <w:szCs w:val="28"/>
        </w:rPr>
        <w:t xml:space="preserve"> des Lettres d’intention</w:t>
      </w:r>
      <w:r w:rsidR="006862C8">
        <w:rPr>
          <w:rFonts w:asciiTheme="minorHAnsi" w:hAnsiTheme="minorHAnsi" w:cstheme="minorHAnsi"/>
          <w:b/>
          <w:sz w:val="28"/>
          <w:szCs w:val="28"/>
        </w:rPr>
        <w:t xml:space="preserve"> : </w:t>
      </w:r>
      <w:r w:rsidR="00941948" w:rsidRPr="00FD1C03">
        <w:rPr>
          <w:rFonts w:asciiTheme="minorHAnsi" w:hAnsiTheme="minorHAnsi" w:cstheme="minorHAnsi"/>
          <w:b/>
          <w:color w:val="FF0000"/>
          <w:sz w:val="28"/>
          <w:szCs w:val="28"/>
        </w:rPr>
        <w:t>1</w:t>
      </w:r>
      <w:r w:rsidR="00FD1C03" w:rsidRPr="00FD1C03">
        <w:rPr>
          <w:rFonts w:asciiTheme="minorHAnsi" w:hAnsiTheme="minorHAnsi" w:cstheme="minorHAnsi"/>
          <w:b/>
          <w:color w:val="FF0000"/>
          <w:sz w:val="28"/>
          <w:szCs w:val="28"/>
        </w:rPr>
        <w:t>7</w:t>
      </w:r>
      <w:r w:rsidR="00941948" w:rsidRPr="00FD1C0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Mars </w:t>
      </w:r>
      <w:r w:rsidR="00F85BDD" w:rsidRPr="00FD1C03">
        <w:rPr>
          <w:rFonts w:asciiTheme="minorHAnsi" w:hAnsiTheme="minorHAnsi" w:cstheme="minorHAnsi"/>
          <w:b/>
          <w:color w:val="FF0000"/>
          <w:sz w:val="28"/>
          <w:szCs w:val="28"/>
        </w:rPr>
        <w:t>202</w:t>
      </w:r>
      <w:r w:rsidR="00C06873" w:rsidRPr="00FD1C03">
        <w:rPr>
          <w:rFonts w:asciiTheme="minorHAnsi" w:hAnsiTheme="minorHAnsi" w:cstheme="minorHAnsi"/>
          <w:b/>
          <w:color w:val="FF0000"/>
          <w:sz w:val="28"/>
          <w:szCs w:val="28"/>
        </w:rPr>
        <w:t>5</w:t>
      </w:r>
      <w:r w:rsidR="00D802F8" w:rsidRPr="00FD1C0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– 12h00</w:t>
      </w:r>
    </w:p>
    <w:p w14:paraId="1FE5F558" w14:textId="35B16C53" w:rsidR="00B74CF8" w:rsidRPr="00C06873" w:rsidRDefault="00B74CF8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C06873">
        <w:rPr>
          <w:rFonts w:asciiTheme="minorHAnsi" w:hAnsiTheme="minorHAnsi" w:cstheme="minorHAnsi"/>
          <w:b/>
          <w:color w:val="FF0000"/>
          <w:sz w:val="28"/>
          <w:szCs w:val="28"/>
        </w:rPr>
        <w:t>par</w:t>
      </w:r>
      <w:proofErr w:type="gramEnd"/>
      <w:r w:rsidRPr="00C0687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mail</w:t>
      </w:r>
      <w:r w:rsidR="00C83BA2" w:rsidRPr="00C06873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auprès de votre DRCI de rattachement cf. liste contacts ci-dessous</w:t>
      </w:r>
      <w:r w:rsidR="00ED1D3F" w:rsidRPr="00C06873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35EC0323" w14:textId="77777777" w:rsidR="00B74CF8" w:rsidRPr="00C06873" w:rsidRDefault="00B74CF8" w:rsidP="00B74CF8">
      <w:pPr>
        <w:pStyle w:val="Paragraphedeliste"/>
        <w:rPr>
          <w:rFonts w:asciiTheme="minorHAnsi" w:hAnsiTheme="minorHAnsi" w:cstheme="minorHAnsi"/>
          <w:sz w:val="22"/>
          <w:szCs w:val="22"/>
          <w:highlight w:val="yellow"/>
        </w:rPr>
      </w:pPr>
      <w:bookmarkStart w:id="0" w:name="_GoBack"/>
      <w:bookmarkEnd w:id="0"/>
    </w:p>
    <w:p w14:paraId="4FF6AE0E" w14:textId="45403C37" w:rsidR="00B74CF8" w:rsidRPr="00C06873" w:rsidRDefault="006D0253" w:rsidP="00B55CB4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mallCaps/>
          <w:sz w:val="22"/>
          <w:szCs w:val="22"/>
        </w:rPr>
      </w:pPr>
      <w:r w:rsidRPr="00C06873">
        <w:rPr>
          <w:rFonts w:asciiTheme="minorHAnsi" w:hAnsiTheme="minorHAnsi" w:cstheme="minorHAnsi"/>
          <w:b/>
          <w:smallCaps/>
          <w:sz w:val="22"/>
          <w:szCs w:val="22"/>
        </w:rPr>
        <w:t>Contacts GIRCI :</w:t>
      </w:r>
    </w:p>
    <w:p w14:paraId="2FA7F269" w14:textId="77777777" w:rsidR="005E7159" w:rsidRPr="00936626" w:rsidRDefault="005E7159" w:rsidP="005E7159">
      <w:pPr>
        <w:autoSpaceDE w:val="0"/>
        <w:autoSpaceDN w:val="0"/>
        <w:adjustRightInd w:val="0"/>
        <w:ind w:right="4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963"/>
      </w:tblGrid>
      <w:tr w:rsidR="005E7159" w:rsidRPr="00936626" w14:paraId="09038E8C" w14:textId="77777777" w:rsidTr="00F1729B">
        <w:tc>
          <w:tcPr>
            <w:tcW w:w="4957" w:type="dxa"/>
            <w:shd w:val="clear" w:color="auto" w:fill="auto"/>
            <w:vAlign w:val="center"/>
          </w:tcPr>
          <w:p w14:paraId="590B7B30" w14:textId="77777777" w:rsidR="005E7159" w:rsidRPr="005B34EC" w:rsidRDefault="005E7159" w:rsidP="00F1729B">
            <w:pPr>
              <w:autoSpaceDE w:val="0"/>
              <w:autoSpaceDN w:val="0"/>
              <w:adjustRightInd w:val="0"/>
              <w:ind w:right="4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34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Hospices Civils de Lyon 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2881C07F" w14:textId="77777777" w:rsidR="005E7159" w:rsidRPr="005B34EC" w:rsidRDefault="005E7159" w:rsidP="005E71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7" w:right="49" w:hanging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34EC">
              <w:rPr>
                <w:rFonts w:asciiTheme="minorHAnsi" w:hAnsiTheme="minorHAnsi" w:cstheme="minorHAnsi"/>
                <w:sz w:val="22"/>
                <w:szCs w:val="22"/>
              </w:rPr>
              <w:t xml:space="preserve">Fleur PETIT : </w:t>
            </w:r>
            <w:hyperlink r:id="rId8" w:history="1">
              <w:r w:rsidRPr="005B34EC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fleur.petit@chu-lyon.fr</w:t>
              </w:r>
            </w:hyperlink>
            <w:r w:rsidRPr="005B34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C29CBC" w14:textId="6D631E81" w:rsidR="005E7159" w:rsidRPr="005B34EC" w:rsidRDefault="005E7159" w:rsidP="005E71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7" w:right="49" w:hanging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34EC">
              <w:rPr>
                <w:rFonts w:asciiTheme="minorHAnsi" w:hAnsiTheme="minorHAnsi" w:cstheme="minorHAnsi"/>
                <w:sz w:val="22"/>
                <w:szCs w:val="22"/>
              </w:rPr>
              <w:t xml:space="preserve">Delphine </w:t>
            </w:r>
            <w:r w:rsidR="00332979" w:rsidRPr="005B34EC">
              <w:rPr>
                <w:rFonts w:asciiTheme="minorHAnsi" w:hAnsiTheme="minorHAnsi" w:cstheme="minorHAnsi"/>
                <w:sz w:val="22"/>
                <w:szCs w:val="22"/>
              </w:rPr>
              <w:t>TEPPE :</w:t>
            </w:r>
            <w:r w:rsidRPr="005B34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5B34EC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delphine.teppe@chu-lyon.fr</w:t>
              </w:r>
            </w:hyperlink>
          </w:p>
        </w:tc>
      </w:tr>
      <w:tr w:rsidR="005E7159" w:rsidRPr="00936626" w14:paraId="3EAB3DF8" w14:textId="77777777" w:rsidTr="00F1729B">
        <w:tc>
          <w:tcPr>
            <w:tcW w:w="4957" w:type="dxa"/>
            <w:shd w:val="clear" w:color="auto" w:fill="auto"/>
            <w:vAlign w:val="center"/>
          </w:tcPr>
          <w:p w14:paraId="688057D0" w14:textId="77777777" w:rsidR="005E7159" w:rsidRPr="005B34EC" w:rsidRDefault="005E7159" w:rsidP="00F1729B">
            <w:pPr>
              <w:autoSpaceDE w:val="0"/>
              <w:autoSpaceDN w:val="0"/>
              <w:adjustRightInd w:val="0"/>
              <w:ind w:right="4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34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CHU de Saint Etienne 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1EB5C74B" w14:textId="77777777" w:rsidR="005E7159" w:rsidRPr="00935022" w:rsidRDefault="005E7159" w:rsidP="005E71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7" w:right="49" w:hanging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5022">
              <w:rPr>
                <w:rFonts w:asciiTheme="minorHAnsi" w:hAnsiTheme="minorHAnsi" w:cstheme="minorHAnsi"/>
                <w:sz w:val="22"/>
                <w:szCs w:val="22"/>
              </w:rPr>
              <w:t xml:space="preserve">Corinne FANGET : </w:t>
            </w:r>
            <w:hyperlink r:id="rId10" w:history="1">
              <w:r w:rsidRPr="00935022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drci@chu-st-etienne.fr</w:t>
              </w:r>
            </w:hyperlink>
            <w:r w:rsidRPr="009350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E7159" w:rsidRPr="00936626" w14:paraId="21A0BCCE" w14:textId="77777777" w:rsidTr="00F1729B">
        <w:tc>
          <w:tcPr>
            <w:tcW w:w="4957" w:type="dxa"/>
            <w:shd w:val="clear" w:color="auto" w:fill="auto"/>
            <w:vAlign w:val="center"/>
          </w:tcPr>
          <w:p w14:paraId="4A753600" w14:textId="77777777" w:rsidR="005E7159" w:rsidRPr="005B34EC" w:rsidRDefault="005E7159" w:rsidP="00F1729B">
            <w:pPr>
              <w:autoSpaceDE w:val="0"/>
              <w:autoSpaceDN w:val="0"/>
              <w:adjustRightInd w:val="0"/>
              <w:ind w:right="4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34EC">
              <w:rPr>
                <w:rFonts w:asciiTheme="minorHAnsi" w:hAnsiTheme="minorHAnsi" w:cstheme="minorHAnsi"/>
                <w:b/>
                <w:sz w:val="22"/>
                <w:szCs w:val="22"/>
              </w:rPr>
              <w:t>CHU de Clermont Ferrand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0DA56EDA" w14:textId="77777777" w:rsidR="005E7159" w:rsidRPr="008A61D5" w:rsidRDefault="005E7159" w:rsidP="005E71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7" w:right="49" w:hanging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61D5">
              <w:rPr>
                <w:rFonts w:asciiTheme="minorHAnsi" w:hAnsiTheme="minorHAnsi" w:cstheme="minorHAnsi"/>
                <w:sz w:val="22"/>
                <w:szCs w:val="22"/>
              </w:rPr>
              <w:t>Lise LACLAUTRE : </w:t>
            </w:r>
            <w:hyperlink r:id="rId11" w:history="1">
              <w:r w:rsidRPr="008A61D5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llaclautre_perrier@chu-clermontferrand.fr</w:t>
              </w:r>
            </w:hyperlink>
          </w:p>
          <w:p w14:paraId="1E9A544C" w14:textId="77777777" w:rsidR="005E7159" w:rsidRPr="008A61D5" w:rsidRDefault="006862C8" w:rsidP="005E71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7" w:right="49" w:hanging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5E7159" w:rsidRPr="008A61D5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drci@chu-clermontferrand.fr</w:t>
              </w:r>
            </w:hyperlink>
          </w:p>
        </w:tc>
      </w:tr>
      <w:tr w:rsidR="005E7159" w:rsidRPr="00936626" w14:paraId="1EC06E47" w14:textId="77777777" w:rsidTr="00F1729B">
        <w:trPr>
          <w:trHeight w:val="503"/>
        </w:trPr>
        <w:tc>
          <w:tcPr>
            <w:tcW w:w="4957" w:type="dxa"/>
            <w:shd w:val="clear" w:color="auto" w:fill="auto"/>
            <w:vAlign w:val="center"/>
          </w:tcPr>
          <w:p w14:paraId="2E77F278" w14:textId="77777777" w:rsidR="005E7159" w:rsidRPr="005B34EC" w:rsidRDefault="005E7159" w:rsidP="00F1729B">
            <w:pPr>
              <w:autoSpaceDE w:val="0"/>
              <w:autoSpaceDN w:val="0"/>
              <w:adjustRightInd w:val="0"/>
              <w:ind w:right="4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34EC">
              <w:rPr>
                <w:rFonts w:asciiTheme="minorHAnsi" w:hAnsiTheme="minorHAnsi" w:cstheme="minorHAnsi"/>
                <w:b/>
                <w:sz w:val="22"/>
                <w:szCs w:val="22"/>
              </w:rPr>
              <w:t>CHU de Grenoble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4A9DB1F2" w14:textId="77777777" w:rsidR="005E7159" w:rsidRPr="00943C7D" w:rsidRDefault="006862C8" w:rsidP="005E71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7" w:right="49" w:hanging="34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13" w:history="1">
              <w:r w:rsidR="005E7159" w:rsidRPr="00943C7D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en-US"/>
                </w:rPr>
                <w:t>accueilrecherche@chu-grenoble.fr</w:t>
              </w:r>
            </w:hyperlink>
            <w:r w:rsidR="005E7159" w:rsidRPr="00943C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5E7159" w:rsidRPr="00936626" w14:paraId="676BD2E6" w14:textId="77777777" w:rsidTr="00F1729B">
        <w:trPr>
          <w:trHeight w:val="553"/>
        </w:trPr>
        <w:tc>
          <w:tcPr>
            <w:tcW w:w="4957" w:type="dxa"/>
            <w:shd w:val="clear" w:color="auto" w:fill="auto"/>
            <w:vAlign w:val="center"/>
          </w:tcPr>
          <w:p w14:paraId="575359B5" w14:textId="77777777" w:rsidR="005E7159" w:rsidRPr="005B34EC" w:rsidRDefault="005E7159" w:rsidP="00F1729B">
            <w:pPr>
              <w:autoSpaceDE w:val="0"/>
              <w:autoSpaceDN w:val="0"/>
              <w:adjustRightInd w:val="0"/>
              <w:ind w:right="4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34EC">
              <w:rPr>
                <w:rFonts w:asciiTheme="minorHAnsi" w:hAnsiTheme="minorHAnsi" w:cstheme="minorHAnsi"/>
                <w:b/>
                <w:sz w:val="22"/>
                <w:szCs w:val="22"/>
              </w:rPr>
              <w:t>Centre de Lutte Contre le Cancer Centre Léon Bérard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33A54C45" w14:textId="2EFCC762" w:rsidR="005E7159" w:rsidRPr="005B34EC" w:rsidRDefault="006862C8" w:rsidP="005E71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7" w:right="49" w:hanging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EB3FAD" w:rsidRPr="00EB3FAD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severine.guillemaut@lyon.unicancer.fr</w:t>
              </w:r>
            </w:hyperlink>
            <w:r w:rsidR="00EB3FAD">
              <w:t xml:space="preserve"> </w:t>
            </w:r>
            <w:r w:rsidR="005E7159" w:rsidRPr="005B34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E7159" w:rsidRPr="00936626" w14:paraId="520B3D9F" w14:textId="77777777" w:rsidTr="00F1729B">
        <w:tc>
          <w:tcPr>
            <w:tcW w:w="4957" w:type="dxa"/>
            <w:shd w:val="clear" w:color="auto" w:fill="auto"/>
            <w:vAlign w:val="center"/>
          </w:tcPr>
          <w:p w14:paraId="2E86A79C" w14:textId="77777777" w:rsidR="005E7159" w:rsidRPr="005B34EC" w:rsidRDefault="005E7159" w:rsidP="00F1729B">
            <w:pPr>
              <w:autoSpaceDE w:val="0"/>
              <w:autoSpaceDN w:val="0"/>
              <w:adjustRightInd w:val="0"/>
              <w:ind w:right="4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34EC">
              <w:rPr>
                <w:rFonts w:asciiTheme="minorHAnsi" w:hAnsiTheme="minorHAnsi" w:cstheme="minorHAnsi"/>
                <w:b/>
                <w:sz w:val="22"/>
                <w:szCs w:val="22"/>
              </w:rPr>
              <w:t>Centre de Lutte Contre le Cancer Jean Perrin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7ED8CE48" w14:textId="77777777" w:rsidR="005E7159" w:rsidRPr="005B34EC" w:rsidRDefault="006862C8" w:rsidP="005E71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7" w:right="49" w:hanging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5E7159" w:rsidRPr="005B34EC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Isabelle.TINET@clermont.unicancer.fr</w:t>
              </w:r>
            </w:hyperlink>
            <w:r w:rsidR="005E7159" w:rsidRPr="005B34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6E8C5A" w14:textId="77777777" w:rsidR="005E7159" w:rsidRPr="005B34EC" w:rsidRDefault="006862C8" w:rsidP="005E71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7" w:right="49" w:hanging="3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5E7159" w:rsidRPr="005B34EC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Emilie.THIVAT@clermont.unicancer.fr</w:t>
              </w:r>
            </w:hyperlink>
          </w:p>
        </w:tc>
      </w:tr>
    </w:tbl>
    <w:p w14:paraId="1447F04E" w14:textId="77777777" w:rsidR="005E7159" w:rsidRPr="00936626" w:rsidRDefault="005E7159" w:rsidP="005E7159">
      <w:pPr>
        <w:autoSpaceDE w:val="0"/>
        <w:autoSpaceDN w:val="0"/>
        <w:adjustRightInd w:val="0"/>
        <w:ind w:right="4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27A646" w14:textId="590F4204" w:rsidR="003928F3" w:rsidRPr="00C06873" w:rsidRDefault="003C7E4D" w:rsidP="003928F3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mallCaps/>
          <w:sz w:val="22"/>
          <w:szCs w:val="22"/>
        </w:rPr>
      </w:pPr>
      <w:r w:rsidRPr="00C06873">
        <w:rPr>
          <w:rFonts w:asciiTheme="minorHAnsi" w:hAnsiTheme="minorHAnsi" w:cstheme="minorHAnsi"/>
          <w:b/>
          <w:smallCaps/>
          <w:sz w:val="22"/>
          <w:szCs w:val="22"/>
        </w:rPr>
        <w:t>Rappel</w:t>
      </w:r>
    </w:p>
    <w:p w14:paraId="7A229F92" w14:textId="77777777" w:rsidR="003928F3" w:rsidRPr="00C06873" w:rsidRDefault="003928F3" w:rsidP="003928F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D50A392" w14:textId="77777777" w:rsidR="003928F3" w:rsidRPr="00C06873" w:rsidRDefault="003928F3" w:rsidP="003928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06873">
        <w:rPr>
          <w:rFonts w:asciiTheme="minorHAnsi" w:hAnsiTheme="minorHAnsi" w:cstheme="minorHAnsi"/>
          <w:sz w:val="22"/>
          <w:szCs w:val="22"/>
          <w:u w:val="single"/>
        </w:rPr>
        <w:t>1- Constitution du dossier :</w:t>
      </w:r>
    </w:p>
    <w:p w14:paraId="62B39930" w14:textId="77777777" w:rsidR="003928F3" w:rsidRPr="00C06873" w:rsidRDefault="003928F3" w:rsidP="003928F3">
      <w:pPr>
        <w:autoSpaceDE w:val="0"/>
        <w:autoSpaceDN w:val="0"/>
        <w:adjustRightInd w:val="0"/>
        <w:ind w:right="4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06873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Liste des pièces à fournir :</w:t>
      </w:r>
    </w:p>
    <w:p w14:paraId="1F08B27D" w14:textId="77777777" w:rsidR="003928F3" w:rsidRPr="00C06873" w:rsidRDefault="003928F3" w:rsidP="00745182">
      <w:pPr>
        <w:numPr>
          <w:ilvl w:val="1"/>
          <w:numId w:val="11"/>
        </w:numPr>
        <w:autoSpaceDE w:val="0"/>
        <w:autoSpaceDN w:val="0"/>
        <w:adjustRightInd w:val="0"/>
        <w:ind w:left="709" w:right="49"/>
        <w:jc w:val="both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>La lettre d’intention – annexe 1</w:t>
      </w:r>
    </w:p>
    <w:p w14:paraId="2BB4160A" w14:textId="44210294" w:rsidR="003928F3" w:rsidRPr="00C06873" w:rsidRDefault="00FC5D19" w:rsidP="00745182">
      <w:pPr>
        <w:numPr>
          <w:ilvl w:val="1"/>
          <w:numId w:val="11"/>
        </w:numPr>
        <w:autoSpaceDE w:val="0"/>
        <w:autoSpaceDN w:val="0"/>
        <w:adjustRightInd w:val="0"/>
        <w:ind w:left="709" w:right="49"/>
        <w:jc w:val="both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>L</w:t>
      </w:r>
      <w:r w:rsidR="003928F3" w:rsidRPr="00C06873">
        <w:rPr>
          <w:rFonts w:asciiTheme="minorHAnsi" w:hAnsiTheme="minorHAnsi" w:cstheme="minorHAnsi"/>
          <w:sz w:val="22"/>
          <w:szCs w:val="22"/>
        </w:rPr>
        <w:t xml:space="preserve">es CV de l'investigateur coordonnateur </w:t>
      </w:r>
      <w:r w:rsidR="003928F3" w:rsidRPr="00C06873">
        <w:rPr>
          <w:rFonts w:asciiTheme="minorHAnsi" w:hAnsiTheme="minorHAnsi" w:cstheme="minorHAnsi"/>
          <w:b/>
          <w:sz w:val="22"/>
          <w:szCs w:val="22"/>
        </w:rPr>
        <w:t>et</w:t>
      </w:r>
      <w:r w:rsidRPr="00C06873">
        <w:rPr>
          <w:rFonts w:asciiTheme="minorHAnsi" w:hAnsiTheme="minorHAnsi" w:cstheme="minorHAnsi"/>
          <w:sz w:val="22"/>
          <w:szCs w:val="22"/>
        </w:rPr>
        <w:t xml:space="preserve"> du méthodologiste </w:t>
      </w:r>
      <w:r w:rsidR="003928F3" w:rsidRPr="00C06873">
        <w:rPr>
          <w:rFonts w:asciiTheme="minorHAnsi" w:hAnsiTheme="minorHAnsi" w:cstheme="minorHAnsi"/>
          <w:sz w:val="22"/>
          <w:szCs w:val="22"/>
        </w:rPr>
        <w:t xml:space="preserve">– </w:t>
      </w:r>
      <w:r w:rsidR="003928F3" w:rsidRPr="00C06873">
        <w:rPr>
          <w:rFonts w:asciiTheme="minorHAnsi" w:hAnsiTheme="minorHAnsi" w:cstheme="minorHAnsi"/>
          <w:b/>
          <w:sz w:val="22"/>
          <w:szCs w:val="22"/>
        </w:rPr>
        <w:t>datés, signés</w:t>
      </w:r>
      <w:r w:rsidR="003928F3" w:rsidRPr="00C06873">
        <w:rPr>
          <w:rFonts w:asciiTheme="minorHAnsi" w:hAnsiTheme="minorHAnsi" w:cstheme="minorHAnsi"/>
          <w:sz w:val="22"/>
          <w:szCs w:val="22"/>
        </w:rPr>
        <w:t> ;</w:t>
      </w:r>
    </w:p>
    <w:p w14:paraId="36BE530D" w14:textId="1D804BD6" w:rsidR="003928F3" w:rsidRPr="00C06873" w:rsidRDefault="00745182" w:rsidP="00745182">
      <w:pPr>
        <w:numPr>
          <w:ilvl w:val="1"/>
          <w:numId w:val="12"/>
        </w:numPr>
        <w:autoSpaceDE w:val="0"/>
        <w:autoSpaceDN w:val="0"/>
        <w:adjustRightInd w:val="0"/>
        <w:ind w:left="709" w:right="49"/>
        <w:jc w:val="both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 xml:space="preserve">Fiche d’inclusion et </w:t>
      </w:r>
      <w:r w:rsidR="003928F3" w:rsidRPr="00C06873">
        <w:rPr>
          <w:rFonts w:asciiTheme="minorHAnsi" w:hAnsiTheme="minorHAnsi" w:cstheme="minorHAnsi"/>
          <w:sz w:val="22"/>
          <w:szCs w:val="22"/>
        </w:rPr>
        <w:t>liste exhaustive des centres associés – annexe 2</w:t>
      </w:r>
    </w:p>
    <w:p w14:paraId="3E84F642" w14:textId="759A5275" w:rsidR="003928F3" w:rsidRPr="00C06873" w:rsidRDefault="00FC5D19" w:rsidP="00745182">
      <w:pPr>
        <w:numPr>
          <w:ilvl w:val="1"/>
          <w:numId w:val="11"/>
        </w:numPr>
        <w:autoSpaceDE w:val="0"/>
        <w:autoSpaceDN w:val="0"/>
        <w:adjustRightInd w:val="0"/>
        <w:ind w:left="709" w:right="49"/>
        <w:jc w:val="both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>L</w:t>
      </w:r>
      <w:r w:rsidR="003928F3" w:rsidRPr="00C06873">
        <w:rPr>
          <w:rFonts w:asciiTheme="minorHAnsi" w:hAnsiTheme="minorHAnsi" w:cstheme="minorHAnsi"/>
          <w:sz w:val="22"/>
          <w:szCs w:val="22"/>
        </w:rPr>
        <w:t xml:space="preserve">a grille budgétaire selon le modèle ministériel joint - annexe 3. </w:t>
      </w:r>
    </w:p>
    <w:p w14:paraId="0DE82855" w14:textId="77777777" w:rsidR="003928F3" w:rsidRPr="00C06873" w:rsidRDefault="003928F3" w:rsidP="00745182">
      <w:pPr>
        <w:autoSpaceDE w:val="0"/>
        <w:autoSpaceDN w:val="0"/>
        <w:adjustRightInd w:val="0"/>
        <w:ind w:left="709" w:right="49"/>
        <w:jc w:val="both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 xml:space="preserve">A ce stade, il est demandé un chiffrage par grands postes : </w:t>
      </w:r>
    </w:p>
    <w:p w14:paraId="1E5FFD01" w14:textId="77777777" w:rsidR="003928F3" w:rsidRPr="00C06873" w:rsidRDefault="003928F3" w:rsidP="00745182">
      <w:pPr>
        <w:numPr>
          <w:ilvl w:val="0"/>
          <w:numId w:val="14"/>
        </w:numPr>
        <w:autoSpaceDE w:val="0"/>
        <w:autoSpaceDN w:val="0"/>
        <w:adjustRightInd w:val="0"/>
        <w:ind w:left="1560" w:right="49"/>
        <w:jc w:val="both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 xml:space="preserve">1 – </w:t>
      </w:r>
      <w:r w:rsidRPr="00C06873">
        <w:rPr>
          <w:rFonts w:asciiTheme="minorHAnsi" w:hAnsiTheme="minorHAnsi" w:cstheme="minorHAnsi"/>
          <w:sz w:val="22"/>
          <w:szCs w:val="22"/>
          <w:u w:val="single"/>
        </w:rPr>
        <w:t>personnel</w:t>
      </w:r>
      <w:r w:rsidRPr="00C06873">
        <w:rPr>
          <w:rFonts w:asciiTheme="minorHAnsi" w:hAnsiTheme="minorHAnsi" w:cstheme="minorHAnsi"/>
          <w:sz w:val="22"/>
          <w:szCs w:val="22"/>
        </w:rPr>
        <w:t> : mission de conception, gestion et analyse des données, mission de coordination, organisation et surveillance, mission d’investigation, data management</w:t>
      </w:r>
    </w:p>
    <w:p w14:paraId="6379C4B6" w14:textId="77777777" w:rsidR="003928F3" w:rsidRPr="00C06873" w:rsidRDefault="003928F3" w:rsidP="00745182">
      <w:pPr>
        <w:numPr>
          <w:ilvl w:val="0"/>
          <w:numId w:val="14"/>
        </w:numPr>
        <w:autoSpaceDE w:val="0"/>
        <w:autoSpaceDN w:val="0"/>
        <w:adjustRightInd w:val="0"/>
        <w:ind w:left="1560" w:right="49"/>
        <w:jc w:val="both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 xml:space="preserve">2 – </w:t>
      </w:r>
      <w:r w:rsidRPr="00C06873">
        <w:rPr>
          <w:rFonts w:asciiTheme="minorHAnsi" w:hAnsiTheme="minorHAnsi" w:cstheme="minorHAnsi"/>
          <w:sz w:val="22"/>
          <w:szCs w:val="22"/>
          <w:u w:val="single"/>
        </w:rPr>
        <w:t>surcoûts</w:t>
      </w:r>
      <w:r w:rsidRPr="00C06873">
        <w:rPr>
          <w:rFonts w:asciiTheme="minorHAnsi" w:hAnsiTheme="minorHAnsi" w:cstheme="minorHAnsi"/>
          <w:sz w:val="22"/>
          <w:szCs w:val="22"/>
        </w:rPr>
        <w:t> : médicaux, actes de biologie, d’imagerie induits par la recherche</w:t>
      </w:r>
    </w:p>
    <w:p w14:paraId="517C608B" w14:textId="77777777" w:rsidR="003928F3" w:rsidRPr="00C06873" w:rsidRDefault="003928F3" w:rsidP="00745182">
      <w:pPr>
        <w:numPr>
          <w:ilvl w:val="0"/>
          <w:numId w:val="14"/>
        </w:numPr>
        <w:autoSpaceDE w:val="0"/>
        <w:autoSpaceDN w:val="0"/>
        <w:adjustRightInd w:val="0"/>
        <w:ind w:left="1560" w:right="49"/>
        <w:jc w:val="both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 xml:space="preserve">3 – </w:t>
      </w:r>
      <w:r w:rsidRPr="00C06873">
        <w:rPr>
          <w:rFonts w:asciiTheme="minorHAnsi" w:hAnsiTheme="minorHAnsi" w:cstheme="minorHAnsi"/>
          <w:sz w:val="22"/>
          <w:szCs w:val="22"/>
          <w:u w:val="single"/>
        </w:rPr>
        <w:t>dépenses à caractère hôteliers et générales</w:t>
      </w:r>
      <w:r w:rsidRPr="00C06873">
        <w:rPr>
          <w:rFonts w:asciiTheme="minorHAnsi" w:hAnsiTheme="minorHAnsi" w:cstheme="minorHAnsi"/>
          <w:sz w:val="22"/>
          <w:szCs w:val="22"/>
        </w:rPr>
        <w:t> : frais de mission liés au projet, congrès, publication, assurance.</w:t>
      </w:r>
    </w:p>
    <w:p w14:paraId="076D36BA" w14:textId="77777777" w:rsidR="003928F3" w:rsidRPr="00C06873" w:rsidRDefault="003928F3" w:rsidP="003928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3D9347F" w14:textId="3381958B" w:rsidR="003928F3" w:rsidRDefault="003928F3" w:rsidP="003928F3">
      <w:pPr>
        <w:autoSpaceDE w:val="0"/>
        <w:autoSpaceDN w:val="0"/>
        <w:adjustRightInd w:val="0"/>
        <w:jc w:val="both"/>
        <w:rPr>
          <w:ins w:id="1" w:author="PETIT, Fleur" w:date="2025-01-10T16:18:00Z"/>
          <w:rFonts w:asciiTheme="minorHAnsi" w:hAnsiTheme="minorHAnsi" w:cstheme="minorHAnsi"/>
          <w:sz w:val="22"/>
          <w:szCs w:val="22"/>
          <w:u w:val="single"/>
        </w:rPr>
      </w:pPr>
      <w:r w:rsidRPr="00C06873">
        <w:rPr>
          <w:rFonts w:asciiTheme="minorHAnsi" w:hAnsiTheme="minorHAnsi" w:cstheme="minorHAnsi"/>
          <w:sz w:val="22"/>
          <w:szCs w:val="22"/>
          <w:u w:val="single"/>
        </w:rPr>
        <w:t>2- Rappel des consignes :</w:t>
      </w:r>
    </w:p>
    <w:p w14:paraId="0D52B424" w14:textId="77777777" w:rsidR="00790D0B" w:rsidRPr="00C06873" w:rsidRDefault="00790D0B" w:rsidP="003928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1D210DB" w14:textId="298E888E" w:rsidR="006A5A62" w:rsidRPr="00790D0B" w:rsidRDefault="003928F3" w:rsidP="006A5A62">
      <w:pPr>
        <w:spacing w:after="80" w:line="276" w:lineRule="auto"/>
        <w:ind w:right="38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90D0B">
        <w:rPr>
          <w:rFonts w:asciiTheme="minorHAnsi" w:hAnsiTheme="minorHAnsi" w:cstheme="minorHAnsi"/>
          <w:sz w:val="22"/>
          <w:szCs w:val="22"/>
        </w:rPr>
        <w:t xml:space="preserve">Portage : </w:t>
      </w:r>
      <w:r w:rsidR="006A5A62" w:rsidRPr="00790D0B">
        <w:rPr>
          <w:rFonts w:asciiTheme="minorHAnsi" w:eastAsia="Arial" w:hAnsiTheme="minorHAnsi" w:cstheme="minorHAnsi"/>
          <w:color w:val="000000"/>
          <w:sz w:val="22"/>
          <w:szCs w:val="22"/>
        </w:rPr>
        <w:t>Pour promouvoir une coordination optimale des acteurs de la recherche en santé sur un territoire, chaque projet doit associer au moins :</w:t>
      </w:r>
    </w:p>
    <w:p w14:paraId="12DD70E9" w14:textId="77777777" w:rsidR="006A5A62" w:rsidRPr="00790D0B" w:rsidRDefault="006A5A62" w:rsidP="006A5A62">
      <w:pPr>
        <w:numPr>
          <w:ilvl w:val="0"/>
          <w:numId w:val="18"/>
        </w:numPr>
        <w:spacing w:after="80" w:line="276" w:lineRule="auto"/>
        <w:ind w:right="38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90D0B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Un acteur des soins primaires</w:t>
      </w:r>
      <w:r w:rsidRPr="00790D0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(professionnels de santé en ville :  cabinets, maisons de santé, centres de santé, communautés professionnelles territoriales de santé, etc.) ;</w:t>
      </w:r>
    </w:p>
    <w:p w14:paraId="54415BD5" w14:textId="77777777" w:rsidR="006A5A62" w:rsidRPr="00790D0B" w:rsidRDefault="006A5A62" w:rsidP="006A5A62">
      <w:pPr>
        <w:numPr>
          <w:ilvl w:val="0"/>
          <w:numId w:val="17"/>
        </w:numPr>
        <w:spacing w:after="80" w:line="276" w:lineRule="auto"/>
        <w:ind w:left="851" w:right="38" w:hanging="284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790D0B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Un autre acteur de la recherche (</w:t>
      </w:r>
      <w:r w:rsidRPr="00790D0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établissements de santé, universités, établissements publics à caractère scientifique et technologique, etc.). </w:t>
      </w:r>
    </w:p>
    <w:p w14:paraId="6A6CD544" w14:textId="77777777" w:rsidR="006A5A62" w:rsidRPr="00790D0B" w:rsidRDefault="006A5A62" w:rsidP="006A5A62">
      <w:pPr>
        <w:spacing w:after="80" w:line="276" w:lineRule="auto"/>
        <w:ind w:hanging="9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790D0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Cette collaboration doit permettre une interaction mutuellement bénéfique entre la connaissance du terrain apportée par les professionnels de santé en soins primaires et l’expertise méthodologique ou technologique </w:t>
      </w:r>
      <w:r w:rsidRPr="00790D0B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 xml:space="preserve">des structures de recherche. </w:t>
      </w:r>
      <w:r w:rsidRPr="00790D0B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Même les structures ne disposant pas d'une Direction de la Recherche Clinique et de l’Innovation (DRCI) sont éligibles, à condition de respecter ces critères de collaboration.</w:t>
      </w:r>
    </w:p>
    <w:p w14:paraId="51FB32CF" w14:textId="5A84792F" w:rsidR="003928F3" w:rsidRPr="00C06873" w:rsidRDefault="003928F3" w:rsidP="006A5A6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>La durée maximale du projet est limitée à 36 mois</w:t>
      </w:r>
      <w:r w:rsidR="00FC5D19" w:rsidRPr="00C06873">
        <w:rPr>
          <w:rFonts w:asciiTheme="minorHAnsi" w:hAnsiTheme="minorHAnsi" w:cstheme="minorHAnsi"/>
          <w:sz w:val="22"/>
          <w:szCs w:val="22"/>
        </w:rPr>
        <w:t> ;</w:t>
      </w:r>
    </w:p>
    <w:p w14:paraId="2CD91986" w14:textId="77777777" w:rsidR="003928F3" w:rsidRPr="00C06873" w:rsidRDefault="003928F3" w:rsidP="00392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>Le montant du financement demandé ne doit pas excéder 300 K€</w:t>
      </w:r>
    </w:p>
    <w:p w14:paraId="1FB4F9DB" w14:textId="5DB5DBA9" w:rsidR="003928F3" w:rsidRPr="00C06873" w:rsidRDefault="003928F3" w:rsidP="00392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>Les centres associés doivent se situer à 90% dans la région AURA, 10% d’entre eux pouvant rele</w:t>
      </w:r>
      <w:r w:rsidR="00FC5D19" w:rsidRPr="00C06873">
        <w:rPr>
          <w:rFonts w:asciiTheme="minorHAnsi" w:hAnsiTheme="minorHAnsi" w:cstheme="minorHAnsi"/>
          <w:sz w:val="22"/>
          <w:szCs w:val="22"/>
        </w:rPr>
        <w:t>ver de départements limitrophes ;</w:t>
      </w:r>
    </w:p>
    <w:p w14:paraId="7CE207AB" w14:textId="456CA987" w:rsidR="003928F3" w:rsidRPr="00C06873" w:rsidRDefault="003928F3" w:rsidP="003928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>75% des prévisions d’inclusion doivent se situer dans la région AURA</w:t>
      </w:r>
      <w:r w:rsidR="00FC5D19" w:rsidRPr="00C06873">
        <w:rPr>
          <w:rFonts w:asciiTheme="minorHAnsi" w:hAnsiTheme="minorHAnsi" w:cstheme="minorHAnsi"/>
          <w:sz w:val="22"/>
          <w:szCs w:val="22"/>
        </w:rPr>
        <w:t> ;</w:t>
      </w:r>
    </w:p>
    <w:p w14:paraId="1514BE01" w14:textId="77777777" w:rsidR="00AF12D8" w:rsidRPr="00C06873" w:rsidRDefault="00FC5D19" w:rsidP="00AF12D8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>80% des dépenses doivent se situer dans l’</w:t>
      </w:r>
      <w:proofErr w:type="spellStart"/>
      <w:r w:rsidRPr="00C06873">
        <w:rPr>
          <w:rFonts w:asciiTheme="minorHAnsi" w:hAnsiTheme="minorHAnsi" w:cstheme="minorHAnsi"/>
          <w:sz w:val="22"/>
          <w:szCs w:val="22"/>
        </w:rPr>
        <w:t>interrégion</w:t>
      </w:r>
      <w:proofErr w:type="spellEnd"/>
      <w:r w:rsidRPr="00C06873">
        <w:rPr>
          <w:rFonts w:asciiTheme="minorHAnsi" w:hAnsiTheme="minorHAnsi" w:cstheme="minorHAnsi"/>
          <w:sz w:val="22"/>
          <w:szCs w:val="22"/>
        </w:rPr>
        <w:t>.</w:t>
      </w:r>
      <w:r w:rsidR="00AF12D8" w:rsidRPr="00C068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A2A2E3" w14:textId="33F69090" w:rsidR="00887DF5" w:rsidRPr="00C06873" w:rsidRDefault="00AF12D8" w:rsidP="00AF12D8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6873">
        <w:rPr>
          <w:rFonts w:asciiTheme="minorHAnsi" w:hAnsiTheme="minorHAnsi" w:cstheme="minorHAnsi"/>
          <w:sz w:val="22"/>
          <w:szCs w:val="22"/>
        </w:rPr>
        <w:t xml:space="preserve">Le niveau de maturité technologique, ou TRL pour </w:t>
      </w:r>
      <w:proofErr w:type="spellStart"/>
      <w:r w:rsidRPr="00C06873">
        <w:rPr>
          <w:rFonts w:asciiTheme="minorHAnsi" w:hAnsiTheme="minorHAnsi" w:cstheme="minorHAnsi"/>
          <w:sz w:val="22"/>
          <w:szCs w:val="22"/>
        </w:rPr>
        <w:t>Technology</w:t>
      </w:r>
      <w:proofErr w:type="spellEnd"/>
      <w:r w:rsidRPr="00C068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6873">
        <w:rPr>
          <w:rFonts w:asciiTheme="minorHAnsi" w:hAnsiTheme="minorHAnsi" w:cstheme="minorHAnsi"/>
          <w:sz w:val="22"/>
          <w:szCs w:val="22"/>
        </w:rPr>
        <w:t>Readiness</w:t>
      </w:r>
      <w:proofErr w:type="spellEnd"/>
      <w:r w:rsidRPr="00C068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06873">
        <w:rPr>
          <w:rFonts w:asciiTheme="minorHAnsi" w:hAnsiTheme="minorHAnsi" w:cstheme="minorHAnsi"/>
          <w:sz w:val="22"/>
          <w:szCs w:val="22"/>
        </w:rPr>
        <w:t>Level</w:t>
      </w:r>
      <w:proofErr w:type="spellEnd"/>
      <w:r w:rsidRPr="00C06873">
        <w:rPr>
          <w:rFonts w:asciiTheme="minorHAnsi" w:hAnsiTheme="minorHAnsi" w:cstheme="minorHAnsi"/>
          <w:sz w:val="22"/>
          <w:szCs w:val="22"/>
        </w:rPr>
        <w:t xml:space="preserve"> du projet doit être compris entre 6C et 9 ;</w:t>
      </w:r>
    </w:p>
    <w:p w14:paraId="41E476CB" w14:textId="77777777" w:rsidR="00D139FE" w:rsidRPr="00D139FE" w:rsidRDefault="00D139FE" w:rsidP="00D139FE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39FE">
        <w:rPr>
          <w:rFonts w:asciiTheme="minorHAnsi" w:hAnsiTheme="minorHAnsi" w:cstheme="minorHAnsi"/>
          <w:b/>
          <w:sz w:val="22"/>
          <w:szCs w:val="22"/>
        </w:rPr>
        <w:t xml:space="preserve">Les projets portant sur un dispositif médical (DM) devront justifier de l’échelle TRL (niveau de maturité de la technologie de santé) du dispositif. </w:t>
      </w:r>
    </w:p>
    <w:p w14:paraId="74AE1FFC" w14:textId="77777777" w:rsidR="00D139FE" w:rsidRPr="00D139FE" w:rsidRDefault="00D139FE" w:rsidP="00D139FE">
      <w:pPr>
        <w:spacing w:after="12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39FE">
        <w:rPr>
          <w:rFonts w:asciiTheme="minorHAnsi" w:hAnsiTheme="minorHAnsi" w:cstheme="minorHAnsi"/>
          <w:b/>
          <w:sz w:val="22"/>
          <w:szCs w:val="22"/>
        </w:rPr>
        <w:t xml:space="preserve">A partir de cette année, les DM non marqués CE sont éligibles. </w:t>
      </w:r>
    </w:p>
    <w:p w14:paraId="2968F2EB" w14:textId="54A4D834" w:rsidR="006A1F98" w:rsidRPr="00AF12D8" w:rsidRDefault="006A1F98" w:rsidP="00745182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AF12D8">
        <w:rPr>
          <w:rFonts w:asciiTheme="minorHAnsi" w:hAnsiTheme="minorHAnsi" w:cstheme="minorHAnsi"/>
          <w:sz w:val="22"/>
          <w:szCs w:val="22"/>
        </w:rPr>
        <w:br w:type="page"/>
      </w:r>
    </w:p>
    <w:p w14:paraId="09A12714" w14:textId="7F618DC8" w:rsidR="006A1F98" w:rsidRPr="006A1F98" w:rsidRDefault="006A1F98" w:rsidP="006A1F98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autoSpaceDE w:val="0"/>
        <w:autoSpaceDN w:val="0"/>
        <w:adjustRightInd w:val="0"/>
        <w:jc w:val="center"/>
        <w:rPr>
          <w:rFonts w:ascii="Calibri" w:eastAsia="Calibri" w:hAnsi="Calibri"/>
          <w:b/>
          <w:color w:val="0E76B6"/>
          <w:sz w:val="36"/>
          <w:szCs w:val="22"/>
          <w:lang w:eastAsia="en-US"/>
        </w:rPr>
      </w:pPr>
      <w:proofErr w:type="spellStart"/>
      <w:r w:rsidRPr="006A1F98">
        <w:rPr>
          <w:rFonts w:ascii="Calibri" w:eastAsia="Calibri" w:hAnsi="Calibri"/>
          <w:b/>
          <w:color w:val="0E76B6"/>
          <w:sz w:val="36"/>
          <w:szCs w:val="22"/>
          <w:lang w:eastAsia="en-US"/>
        </w:rPr>
        <w:lastRenderedPageBreak/>
        <w:t>ReSP</w:t>
      </w:r>
      <w:proofErr w:type="spellEnd"/>
      <w:r w:rsidRPr="006A1F98">
        <w:rPr>
          <w:rFonts w:ascii="Calibri" w:eastAsia="Calibri" w:hAnsi="Calibri"/>
          <w:b/>
          <w:color w:val="0E76B6"/>
          <w:sz w:val="36"/>
          <w:szCs w:val="22"/>
          <w:lang w:eastAsia="en-US"/>
        </w:rPr>
        <w:t xml:space="preserve">-IR </w:t>
      </w:r>
      <w:proofErr w:type="spellStart"/>
      <w:r w:rsidRPr="006A1F98">
        <w:rPr>
          <w:rFonts w:ascii="Calibri" w:eastAsia="Calibri" w:hAnsi="Calibri"/>
          <w:b/>
          <w:color w:val="0E76B6"/>
          <w:sz w:val="36"/>
          <w:szCs w:val="22"/>
          <w:lang w:eastAsia="en-US"/>
        </w:rPr>
        <w:t>A</w:t>
      </w:r>
      <w:r w:rsidR="006D3370">
        <w:rPr>
          <w:rFonts w:ascii="Calibri" w:eastAsia="Calibri" w:hAnsi="Calibri"/>
          <w:b/>
          <w:color w:val="0E76B6"/>
          <w:sz w:val="36"/>
          <w:szCs w:val="22"/>
          <w:lang w:eastAsia="en-US"/>
        </w:rPr>
        <w:t>u</w:t>
      </w:r>
      <w:r w:rsidRPr="006A1F98">
        <w:rPr>
          <w:rFonts w:ascii="Calibri" w:eastAsia="Calibri" w:hAnsi="Calibri"/>
          <w:b/>
          <w:color w:val="0E76B6"/>
          <w:sz w:val="36"/>
          <w:szCs w:val="22"/>
          <w:lang w:eastAsia="en-US"/>
        </w:rPr>
        <w:t>RA</w:t>
      </w:r>
      <w:proofErr w:type="spellEnd"/>
      <w:r w:rsidRPr="006A1F98">
        <w:rPr>
          <w:rFonts w:ascii="Calibri" w:eastAsia="Calibri" w:hAnsi="Calibri"/>
          <w:b/>
          <w:color w:val="0E76B6"/>
          <w:sz w:val="36"/>
          <w:szCs w:val="22"/>
          <w:lang w:eastAsia="en-US"/>
        </w:rPr>
        <w:t xml:space="preserve"> 202</w:t>
      </w:r>
      <w:r w:rsidR="00C06873">
        <w:rPr>
          <w:rFonts w:ascii="Calibri" w:eastAsia="Calibri" w:hAnsi="Calibri"/>
          <w:b/>
          <w:color w:val="0E76B6"/>
          <w:sz w:val="36"/>
          <w:szCs w:val="22"/>
          <w:lang w:eastAsia="en-US"/>
        </w:rPr>
        <w:t>4</w:t>
      </w:r>
      <w:r w:rsidRPr="006A1F98">
        <w:rPr>
          <w:rFonts w:ascii="Calibri" w:eastAsia="Calibri" w:hAnsi="Calibri"/>
          <w:b/>
          <w:color w:val="0E76B6"/>
          <w:sz w:val="36"/>
          <w:szCs w:val="22"/>
          <w:lang w:eastAsia="en-US"/>
        </w:rPr>
        <w:t> : lettre d'intention</w:t>
      </w:r>
    </w:p>
    <w:p w14:paraId="3C248F45" w14:textId="77777777" w:rsidR="006A1F98" w:rsidRPr="006A1F98" w:rsidRDefault="006A1F98" w:rsidP="006A1F9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46BBB" w14:textId="7DC4B564" w:rsidR="006A1F98" w:rsidRPr="007059EE" w:rsidRDefault="006A1F98" w:rsidP="006A1F9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059EE">
        <w:rPr>
          <w:rFonts w:asciiTheme="minorHAnsi" w:hAnsiTheme="minorHAnsi" w:cstheme="minorHAnsi"/>
          <w:b/>
          <w:bCs/>
          <w:sz w:val="22"/>
          <w:szCs w:val="22"/>
        </w:rPr>
        <w:t>La lettre d’in</w:t>
      </w:r>
      <w:r w:rsidR="00B0500B">
        <w:rPr>
          <w:rFonts w:asciiTheme="minorHAnsi" w:hAnsiTheme="minorHAnsi" w:cstheme="minorHAnsi"/>
          <w:b/>
          <w:bCs/>
          <w:sz w:val="22"/>
          <w:szCs w:val="22"/>
        </w:rPr>
        <w:t>tention est rédigée en français.</w:t>
      </w:r>
      <w:r w:rsidRPr="007059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AA5C7D6" w14:textId="77777777" w:rsidR="006A1F98" w:rsidRPr="007059EE" w:rsidRDefault="006A1F98" w:rsidP="006A1F98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</w:rPr>
      </w:pPr>
      <w:r w:rsidRPr="007059EE">
        <w:rPr>
          <w:rFonts w:asciiTheme="minorHAnsi" w:hAnsiTheme="minorHAnsi" w:cstheme="minorHAnsi"/>
          <w:color w:val="FF0000"/>
          <w:sz w:val="22"/>
          <w:szCs w:val="22"/>
        </w:rPr>
        <w:t>* items obligatoires</w:t>
      </w:r>
    </w:p>
    <w:p w14:paraId="58949C5B" w14:textId="4F29664C" w:rsidR="00625CB3" w:rsidRPr="007059EE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7059EE" w14:paraId="0B166576" w14:textId="77777777" w:rsidTr="008F3F25">
        <w:tc>
          <w:tcPr>
            <w:tcW w:w="9628" w:type="dxa"/>
            <w:gridSpan w:val="2"/>
            <w:shd w:val="clear" w:color="auto" w:fill="0E76B6"/>
          </w:tcPr>
          <w:p w14:paraId="583F2FB7" w14:textId="77777777" w:rsidR="00625CB3" w:rsidRPr="007059EE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Porteur</w:t>
            </w:r>
            <w:proofErr w:type="spellEnd"/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de </w:t>
            </w:r>
            <w:proofErr w:type="spellStart"/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projet</w:t>
            </w:r>
            <w:proofErr w:type="spellEnd"/>
          </w:p>
        </w:tc>
      </w:tr>
      <w:tr w:rsidR="00625CB3" w:rsidRPr="007059EE" w14:paraId="1045CB21" w14:textId="77777777" w:rsidTr="00D13B10">
        <w:tc>
          <w:tcPr>
            <w:tcW w:w="2971" w:type="dxa"/>
          </w:tcPr>
          <w:p w14:paraId="753F1B82" w14:textId="6B9F48CC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Civilité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110F3A8C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Mme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ou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Mr</w:t>
            </w:r>
            <w:proofErr w:type="spellEnd"/>
          </w:p>
        </w:tc>
      </w:tr>
      <w:tr w:rsidR="00625CB3" w:rsidRPr="007059EE" w14:paraId="0F9C4A7B" w14:textId="77777777" w:rsidTr="00D13B10">
        <w:tc>
          <w:tcPr>
            <w:tcW w:w="2971" w:type="dxa"/>
          </w:tcPr>
          <w:p w14:paraId="608E624A" w14:textId="0E83DB4F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Nom*</w:t>
            </w:r>
          </w:p>
        </w:tc>
        <w:tc>
          <w:tcPr>
            <w:tcW w:w="6657" w:type="dxa"/>
          </w:tcPr>
          <w:p w14:paraId="515D9EA7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1F42C70A" w14:textId="77777777" w:rsidTr="00D13B10">
        <w:tc>
          <w:tcPr>
            <w:tcW w:w="2971" w:type="dxa"/>
          </w:tcPr>
          <w:p w14:paraId="79E2140A" w14:textId="0E2F0928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Prénom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7127CF26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55145D6C" w14:textId="77777777" w:rsidTr="00D13B10">
        <w:tc>
          <w:tcPr>
            <w:tcW w:w="2971" w:type="dxa"/>
          </w:tcPr>
          <w:p w14:paraId="5FDA8334" w14:textId="6D54181C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Ville*</w:t>
            </w:r>
          </w:p>
        </w:tc>
        <w:tc>
          <w:tcPr>
            <w:tcW w:w="6657" w:type="dxa"/>
          </w:tcPr>
          <w:p w14:paraId="5CE8410C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1D710A91" w14:textId="77777777" w:rsidTr="00D13B10">
        <w:tc>
          <w:tcPr>
            <w:tcW w:w="2971" w:type="dxa"/>
          </w:tcPr>
          <w:p w14:paraId="0950DFF0" w14:textId="4E7C7564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Courriel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7EABBCA5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2C42D25A" w14:textId="77777777" w:rsidTr="00D13B10">
        <w:tc>
          <w:tcPr>
            <w:tcW w:w="2971" w:type="dxa"/>
          </w:tcPr>
          <w:p w14:paraId="14AF23A3" w14:textId="784B18AB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Profession du porteur de projet*</w:t>
            </w:r>
          </w:p>
        </w:tc>
        <w:tc>
          <w:tcPr>
            <w:tcW w:w="6657" w:type="dxa"/>
          </w:tcPr>
          <w:p w14:paraId="0EFD7374" w14:textId="68152F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7059EE" w14:paraId="6A3A0EE8" w14:textId="77777777" w:rsidTr="00D13B10">
        <w:tc>
          <w:tcPr>
            <w:tcW w:w="2971" w:type="dxa"/>
          </w:tcPr>
          <w:p w14:paraId="1A8C9CCA" w14:textId="3E1EB313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Domaine*</w:t>
            </w:r>
          </w:p>
        </w:tc>
        <w:tc>
          <w:tcPr>
            <w:tcW w:w="6657" w:type="dxa"/>
          </w:tcPr>
          <w:p w14:paraId="1F67BFE9" w14:textId="3296E997" w:rsidR="00625CB3" w:rsidRPr="007059EE" w:rsidRDefault="00D802F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79961E83" w14:textId="77777777" w:rsidTr="00D13B10">
        <w:tc>
          <w:tcPr>
            <w:tcW w:w="2971" w:type="dxa"/>
          </w:tcPr>
          <w:p w14:paraId="505ABC23" w14:textId="57B84034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Spécialité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43F06D19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70DBCB4E" w14:textId="77777777" w:rsidTr="00D13B10">
        <w:tc>
          <w:tcPr>
            <w:tcW w:w="2971" w:type="dxa"/>
          </w:tcPr>
          <w:p w14:paraId="0F1D7DE8" w14:textId="5FEC9CA4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Financements antérieurs obtenus par le porteur de projet dans le cadre des appels à projet de la DGOS ? *</w:t>
            </w:r>
          </w:p>
        </w:tc>
        <w:tc>
          <w:tcPr>
            <w:tcW w:w="6657" w:type="dxa"/>
          </w:tcPr>
          <w:p w14:paraId="7973D990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6384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  <w:p w14:paraId="23600A8F" w14:textId="089BA63F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717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Oui, Si oui, préciser :</w:t>
            </w:r>
            <w:r w:rsidR="00D13B10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3B10" w:rsidRPr="007059EE">
              <w:rPr>
                <w:rFonts w:asciiTheme="minorHAnsi" w:hAnsiTheme="minorHAnsi" w:cstheme="minorHAnsi"/>
                <w:i/>
                <w:sz w:val="22"/>
                <w:szCs w:val="22"/>
              </w:rPr>
              <w:t>Texte (max. 500 caractères)</w:t>
            </w:r>
          </w:p>
          <w:p w14:paraId="5A47A7B6" w14:textId="7EA86BB8" w:rsidR="00625CB3" w:rsidRPr="007059EE" w:rsidRDefault="00625CB3" w:rsidP="00E362F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3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année</w:t>
            </w:r>
            <w:proofErr w:type="gramEnd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de soumission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3683E40D" w14:textId="5E21C4D9" w:rsidR="00625CB3" w:rsidRPr="007059EE" w:rsidRDefault="00625CB3" w:rsidP="00E362F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3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gramEnd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d'appel à projets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7EF532E8" w14:textId="554093C0" w:rsidR="00625CB3" w:rsidRPr="007059EE" w:rsidRDefault="00625CB3" w:rsidP="00E362F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3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investigateur</w:t>
            </w:r>
            <w:proofErr w:type="gramEnd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-coordinateur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6F7FD1C0" w14:textId="74A4B563" w:rsidR="00625CB3" w:rsidRPr="007059EE" w:rsidRDefault="00625CB3" w:rsidP="00E362F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03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gramEnd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°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28941EBA" w14:textId="1868470E" w:rsidR="00625CB3" w:rsidRPr="007059EE" w:rsidRDefault="00625CB3" w:rsidP="00625CB3">
            <w:pPr>
              <w:tabs>
                <w:tab w:val="left" w:pos="16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Etat </w:t>
            </w:r>
            <w:proofErr w:type="gramStart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d'avancement:</w:t>
            </w:r>
            <w:proofErr w:type="gramEnd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0C7C"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  <w:p w14:paraId="5855DBBD" w14:textId="2B947417" w:rsidR="00625CB3" w:rsidRPr="007059EE" w:rsidRDefault="00625CB3" w:rsidP="00D13B10">
            <w:pPr>
              <w:autoSpaceDE w:val="0"/>
              <w:autoSpaceDN w:val="0"/>
              <w:adjustRightInd w:val="0"/>
              <w:ind w:left="708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B1373E2" w14:textId="0F79A471" w:rsidR="00625CB3" w:rsidRPr="007059EE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48A62BA9" w14:textId="77777777" w:rsidR="00960583" w:rsidRPr="007059EE" w:rsidRDefault="00960583" w:rsidP="00625CB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7059EE" w14:paraId="775CDFC0" w14:textId="77777777" w:rsidTr="008F3F25">
        <w:tc>
          <w:tcPr>
            <w:tcW w:w="9628" w:type="dxa"/>
            <w:gridSpan w:val="2"/>
            <w:shd w:val="clear" w:color="auto" w:fill="0E76B6"/>
          </w:tcPr>
          <w:p w14:paraId="74518B60" w14:textId="77777777" w:rsidR="00625CB3" w:rsidRPr="007059EE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Structures</w:t>
            </w:r>
          </w:p>
        </w:tc>
      </w:tr>
      <w:tr w:rsidR="00625CB3" w:rsidRPr="007059EE" w14:paraId="1BDE6F94" w14:textId="77777777" w:rsidTr="00D13B10">
        <w:tc>
          <w:tcPr>
            <w:tcW w:w="2971" w:type="dxa"/>
          </w:tcPr>
          <w:p w14:paraId="4100CEF2" w14:textId="5260CD61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Etablissement de santé ou GCS coordonnateur gestionnaire des fonds</w:t>
            </w:r>
            <w:r w:rsidR="00D13B10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5710000A" w14:textId="74A3CF8F" w:rsidR="00625CB3" w:rsidRPr="007059EE" w:rsidRDefault="00AF0672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F0672">
              <w:rPr>
                <w:rFonts w:asciiTheme="minorHAnsi" w:hAnsiTheme="minorHAnsi" w:cstheme="minorHAnsi"/>
                <w:i/>
                <w:sz w:val="22"/>
                <w:szCs w:val="22"/>
              </w:rPr>
              <w:t>Structure de soins</w:t>
            </w:r>
          </w:p>
        </w:tc>
      </w:tr>
      <w:tr w:rsidR="00625CB3" w:rsidRPr="007059EE" w14:paraId="4F16EEC7" w14:textId="77777777" w:rsidTr="00D13B10">
        <w:tc>
          <w:tcPr>
            <w:tcW w:w="2971" w:type="dxa"/>
          </w:tcPr>
          <w:p w14:paraId="3F6B427A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Nom du correspondant gestionnaire financier</w:t>
            </w:r>
          </w:p>
        </w:tc>
        <w:tc>
          <w:tcPr>
            <w:tcW w:w="6657" w:type="dxa"/>
          </w:tcPr>
          <w:p w14:paraId="10E227A0" w14:textId="28062BD8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CB3" w:rsidRPr="007059EE" w14:paraId="4A0282A0" w14:textId="77777777" w:rsidTr="00D13B10">
        <w:tc>
          <w:tcPr>
            <w:tcW w:w="2971" w:type="dxa"/>
          </w:tcPr>
          <w:p w14:paraId="3DD33756" w14:textId="627C37C0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Structure responsable de la gestion de projet</w:t>
            </w:r>
            <w:r w:rsidR="00D13B10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AFEBF6C" w14:textId="4B9423D3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7059EE" w14:paraId="050B7D02" w14:textId="77777777" w:rsidTr="00D13B10">
        <w:tc>
          <w:tcPr>
            <w:tcW w:w="2971" w:type="dxa"/>
          </w:tcPr>
          <w:p w14:paraId="5D5A1FA5" w14:textId="259ED181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Structure responsable de l’assurance qualité</w:t>
            </w:r>
            <w:r w:rsidR="00D13B10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57CEFE1" w14:textId="45E60EDA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7059EE" w14:paraId="58F8CD0D" w14:textId="77777777" w:rsidTr="00D13B10">
        <w:tc>
          <w:tcPr>
            <w:tcW w:w="2971" w:type="dxa"/>
          </w:tcPr>
          <w:p w14:paraId="016B39D3" w14:textId="1FF3CD75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Structure responsable de la gestion de données et des statistiques</w:t>
            </w:r>
            <w:r w:rsidR="00D13B10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0995F586" w14:textId="374A10B5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7059EE" w14:paraId="66DFC234" w14:textId="77777777" w:rsidTr="00D13B10">
        <w:tc>
          <w:tcPr>
            <w:tcW w:w="2971" w:type="dxa"/>
          </w:tcPr>
          <w:p w14:paraId="5BDF59FA" w14:textId="0426E110" w:rsidR="00625CB3" w:rsidRPr="007059EE" w:rsidRDefault="00571667" w:rsidP="00571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NC : </w:t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Nombre prévisionnel de centres d’inclusion </w:t>
            </w:r>
            <w:r w:rsidR="00D13B10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228BC3B5" w14:textId="3F3AD343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12A41B9" w14:textId="77777777" w:rsidR="00625CB3" w:rsidRPr="007059EE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3D282136" w14:textId="77777777" w:rsidR="00625CB3" w:rsidRPr="007059EE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6"/>
        <w:gridCol w:w="1421"/>
        <w:gridCol w:w="1434"/>
        <w:gridCol w:w="1433"/>
        <w:gridCol w:w="2514"/>
      </w:tblGrid>
      <w:tr w:rsidR="00625CB3" w:rsidRPr="007059EE" w14:paraId="50593BF2" w14:textId="77777777" w:rsidTr="008F3F25">
        <w:tc>
          <w:tcPr>
            <w:tcW w:w="9628" w:type="dxa"/>
            <w:gridSpan w:val="5"/>
            <w:shd w:val="clear" w:color="auto" w:fill="0E76B6"/>
          </w:tcPr>
          <w:p w14:paraId="478EE7A3" w14:textId="77777777" w:rsidR="00625CB3" w:rsidRPr="007059EE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Projet</w:t>
            </w:r>
            <w:proofErr w:type="spellEnd"/>
            <w:r w:rsidRPr="007059E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de recherche</w:t>
            </w:r>
          </w:p>
        </w:tc>
      </w:tr>
      <w:tr w:rsidR="00AF0672" w:rsidRPr="007059EE" w14:paraId="6176E513" w14:textId="77777777" w:rsidTr="00F1729B">
        <w:tc>
          <w:tcPr>
            <w:tcW w:w="9628" w:type="dxa"/>
            <w:gridSpan w:val="5"/>
            <w:shd w:val="clear" w:color="auto" w:fill="8ECEF6"/>
          </w:tcPr>
          <w:p w14:paraId="61785C39" w14:textId="3CEA2400" w:rsidR="00AF0672" w:rsidRPr="007059EE" w:rsidRDefault="00AF0672" w:rsidP="00F172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Informations générales</w:t>
            </w:r>
          </w:p>
        </w:tc>
      </w:tr>
      <w:tr w:rsidR="00625CB3" w:rsidRPr="007059EE" w14:paraId="33E980A4" w14:textId="77777777" w:rsidTr="009B3ADA">
        <w:tc>
          <w:tcPr>
            <w:tcW w:w="2826" w:type="dxa"/>
          </w:tcPr>
          <w:p w14:paraId="0A5D83B1" w14:textId="7E0CB7D1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Titre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du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projet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FR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4091C96F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2000 </w:t>
            </w: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7059EE" w14:paraId="1D2D6001" w14:textId="77777777" w:rsidTr="009B3ADA">
        <w:tc>
          <w:tcPr>
            <w:tcW w:w="2826" w:type="dxa"/>
          </w:tcPr>
          <w:p w14:paraId="1FF8DAD6" w14:textId="031B9F5E" w:rsidR="00625CB3" w:rsidRPr="007059EE" w:rsidRDefault="00625CB3" w:rsidP="00571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Titre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du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projet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71667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UK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28F0139E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2000 </w:t>
            </w: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7059EE" w14:paraId="2BD38458" w14:textId="77777777" w:rsidTr="009B3ADA">
        <w:tc>
          <w:tcPr>
            <w:tcW w:w="2826" w:type="dxa"/>
          </w:tcPr>
          <w:p w14:paraId="70C8C467" w14:textId="6B1593F0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Acronyme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(sans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espace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61238C8A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15 </w:t>
            </w: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7059EE" w14:paraId="78306B42" w14:textId="77777777" w:rsidTr="009B3ADA">
        <w:tc>
          <w:tcPr>
            <w:tcW w:w="2826" w:type="dxa"/>
          </w:tcPr>
          <w:p w14:paraId="6C88E142" w14:textId="51E5DA2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Première soumission de ce projet à un appel à projet DGOS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5A369125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058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Oui </w:t>
            </w:r>
          </w:p>
          <w:p w14:paraId="290BF444" w14:textId="25BA81A9" w:rsidR="00E362FA" w:rsidRPr="007059EE" w:rsidRDefault="006862C8" w:rsidP="00E362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62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7397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Non, s</w:t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i non, préciser </w:t>
            </w:r>
            <w:r w:rsidR="00E362FA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362FA" w:rsidRPr="007059EE">
              <w:rPr>
                <w:rFonts w:asciiTheme="minorHAnsi" w:hAnsiTheme="minorHAnsi" w:cstheme="minorHAnsi"/>
                <w:i/>
                <w:sz w:val="22"/>
                <w:szCs w:val="22"/>
              </w:rPr>
              <w:t>Texte (max. 500 caractères)</w:t>
            </w:r>
          </w:p>
          <w:p w14:paraId="5999FBE4" w14:textId="3A1CB8AB" w:rsidR="00E362FA" w:rsidRPr="007059EE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Année :</w:t>
            </w:r>
          </w:p>
          <w:p w14:paraId="191260FB" w14:textId="69A1084E" w:rsidR="00E362FA" w:rsidRPr="007059EE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Programme :</w:t>
            </w:r>
          </w:p>
          <w:p w14:paraId="1208D8CA" w14:textId="2D06DD26" w:rsidR="00E362FA" w:rsidRPr="007059EE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Numéro :</w:t>
            </w:r>
          </w:p>
          <w:p w14:paraId="3CE60B5F" w14:textId="2305D636" w:rsidR="00E362FA" w:rsidRPr="007059EE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Acronyme :</w:t>
            </w:r>
          </w:p>
          <w:p w14:paraId="7A6B0F21" w14:textId="3815B746" w:rsidR="00625CB3" w:rsidRPr="007059EE" w:rsidRDefault="00E362FA" w:rsidP="00E362F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0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Porteur :</w:t>
            </w:r>
          </w:p>
        </w:tc>
      </w:tr>
      <w:tr w:rsidR="00571667" w:rsidRPr="007059EE" w14:paraId="6D7CB60A" w14:textId="77777777" w:rsidTr="009B3ADA">
        <w:tc>
          <w:tcPr>
            <w:tcW w:w="2826" w:type="dxa"/>
          </w:tcPr>
          <w:p w14:paraId="133EBA6B" w14:textId="3EBA9692" w:rsidR="00571667" w:rsidRPr="007059EE" w:rsidRDefault="00571667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. Acceptez-vous un éventuel reclassement par les jurys ?*</w:t>
            </w:r>
          </w:p>
        </w:tc>
        <w:tc>
          <w:tcPr>
            <w:tcW w:w="6802" w:type="dxa"/>
            <w:gridSpan w:val="4"/>
          </w:tcPr>
          <w:p w14:paraId="1B2E4C5B" w14:textId="77777777" w:rsidR="00571667" w:rsidRPr="007059EE" w:rsidRDefault="006862C8" w:rsidP="00571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76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67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667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Oui </w:t>
            </w:r>
          </w:p>
          <w:p w14:paraId="6882657F" w14:textId="5A33F96D" w:rsidR="00571667" w:rsidRPr="007059EE" w:rsidRDefault="006862C8" w:rsidP="005716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365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667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1667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</w:p>
        </w:tc>
      </w:tr>
      <w:tr w:rsidR="00625CB3" w:rsidRPr="007059EE" w14:paraId="3EB584E2" w14:textId="77777777" w:rsidTr="008F3F25">
        <w:tc>
          <w:tcPr>
            <w:tcW w:w="9628" w:type="dxa"/>
            <w:gridSpan w:val="5"/>
            <w:shd w:val="clear" w:color="auto" w:fill="8ECEF6"/>
          </w:tcPr>
          <w:p w14:paraId="165B115B" w14:textId="77777777" w:rsidR="00625CB3" w:rsidRPr="007059EE" w:rsidRDefault="00625CB3" w:rsidP="001F15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79188065"/>
            <w:r w:rsidRPr="007059EE">
              <w:rPr>
                <w:rFonts w:asciiTheme="minorHAnsi" w:hAnsiTheme="minorHAnsi" w:cstheme="minorHAnsi"/>
                <w:b/>
                <w:sz w:val="22"/>
                <w:szCs w:val="22"/>
              </w:rPr>
              <w:t>Domaine du projet de recherche</w:t>
            </w:r>
          </w:p>
        </w:tc>
      </w:tr>
      <w:bookmarkEnd w:id="2"/>
      <w:tr w:rsidR="00625CB3" w:rsidRPr="007059EE" w14:paraId="7F4E0B39" w14:textId="77777777" w:rsidTr="009B3ADA">
        <w:tc>
          <w:tcPr>
            <w:tcW w:w="2826" w:type="dxa"/>
          </w:tcPr>
          <w:p w14:paraId="54B7AE1D" w14:textId="7D7091ED" w:rsidR="00625CB3" w:rsidRPr="007059EE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Le projet concerne-t-il le domaine de l'oncologie ?</w:t>
            </w:r>
            <w:r w:rsidR="00EF7397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259F6A79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3996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5F5FF530" w14:textId="03BB1A9A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0227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Oui</w:t>
            </w:r>
            <w:proofErr w:type="spellEnd"/>
          </w:p>
        </w:tc>
      </w:tr>
      <w:tr w:rsidR="00625CB3" w:rsidRPr="007059EE" w14:paraId="619517CE" w14:textId="77777777" w:rsidTr="009B3ADA">
        <w:tc>
          <w:tcPr>
            <w:tcW w:w="2826" w:type="dxa"/>
          </w:tcPr>
          <w:p w14:paraId="70119346" w14:textId="28F53424" w:rsidR="00625CB3" w:rsidRPr="007059EE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Le projet concerne-t-il une maladie rare ?</w:t>
            </w:r>
            <w:r w:rsidR="00EF7397" w:rsidRPr="007059E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6D4BD126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0631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3D29F3D3" w14:textId="77777777" w:rsidR="00EF7397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545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7397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Oui, si oui, préciser :</w:t>
            </w:r>
          </w:p>
          <w:p w14:paraId="0291F175" w14:textId="77777777" w:rsidR="00EF7397" w:rsidRPr="007059EE" w:rsidRDefault="00625CB3" w:rsidP="00625CB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  <w:proofErr w:type="gramEnd"/>
            <w:r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ORPHA : </w:t>
            </w:r>
            <w:r w:rsidRPr="007059EE">
              <w:rPr>
                <w:rFonts w:asciiTheme="minorHAnsi" w:hAnsiTheme="minorHAnsi" w:cstheme="minorHAnsi"/>
                <w:i/>
                <w:sz w:val="22"/>
                <w:szCs w:val="22"/>
              </w:rPr>
              <w:t>Texte (max. 6 caractères)</w:t>
            </w:r>
          </w:p>
          <w:p w14:paraId="6D93FE71" w14:textId="296AD59F" w:rsidR="00625CB3" w:rsidRPr="007059EE" w:rsidRDefault="00625CB3" w:rsidP="00625CB3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nom de la maladie rare : </w:t>
            </w:r>
            <w:r w:rsidRPr="007059EE">
              <w:rPr>
                <w:rFonts w:asciiTheme="minorHAnsi" w:hAnsiTheme="minorHAnsi" w:cstheme="minorHAnsi"/>
                <w:i/>
                <w:sz w:val="22"/>
                <w:szCs w:val="22"/>
              </w:rPr>
              <w:t>Texte (max. 100 caractères)</w:t>
            </w:r>
          </w:p>
        </w:tc>
      </w:tr>
      <w:tr w:rsidR="00625CB3" w:rsidRPr="007059EE" w14:paraId="0CAAC1F8" w14:textId="77777777" w:rsidTr="009B3ADA">
        <w:tc>
          <w:tcPr>
            <w:tcW w:w="2826" w:type="dxa"/>
          </w:tcPr>
          <w:p w14:paraId="2FBF2343" w14:textId="461BF917" w:rsidR="00625CB3" w:rsidRPr="007059EE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Discipline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principale</w:t>
            </w:r>
            <w:proofErr w:type="spellEnd"/>
            <w:r w:rsidR="00EF7397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52B88A9E" w14:textId="4C231F79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7059EE" w14:paraId="036094B5" w14:textId="77777777" w:rsidTr="009B3ADA">
        <w:tc>
          <w:tcPr>
            <w:tcW w:w="2826" w:type="dxa"/>
          </w:tcPr>
          <w:p w14:paraId="0DDFF028" w14:textId="77777777" w:rsidR="00625CB3" w:rsidRPr="007059EE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Discipline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secondaire</w:t>
            </w:r>
            <w:proofErr w:type="spellEnd"/>
          </w:p>
        </w:tc>
        <w:tc>
          <w:tcPr>
            <w:tcW w:w="6802" w:type="dxa"/>
            <w:gridSpan w:val="4"/>
          </w:tcPr>
          <w:p w14:paraId="630CF6AF" w14:textId="6F4B13BA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</w:tr>
      <w:tr w:rsidR="00625CB3" w:rsidRPr="007059EE" w14:paraId="436FD22C" w14:textId="77777777" w:rsidTr="009B3ADA">
        <w:tc>
          <w:tcPr>
            <w:tcW w:w="2826" w:type="dxa"/>
          </w:tcPr>
          <w:p w14:paraId="2B35A445" w14:textId="77777777" w:rsidR="00625CB3" w:rsidRPr="007059EE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Discipline libre</w:t>
            </w:r>
          </w:p>
        </w:tc>
        <w:tc>
          <w:tcPr>
            <w:tcW w:w="6802" w:type="dxa"/>
            <w:gridSpan w:val="4"/>
          </w:tcPr>
          <w:p w14:paraId="43EBAD9A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7059EE" w14:paraId="33A3C459" w14:textId="77777777" w:rsidTr="009B3ADA">
        <w:tc>
          <w:tcPr>
            <w:tcW w:w="2826" w:type="dxa"/>
          </w:tcPr>
          <w:p w14:paraId="33DECB09" w14:textId="77777777" w:rsidR="00625CB3" w:rsidRPr="007059EE" w:rsidRDefault="00625CB3" w:rsidP="00EF7397">
            <w:pPr>
              <w:autoSpaceDE w:val="0"/>
              <w:autoSpaceDN w:val="0"/>
              <w:adjustRightInd w:val="0"/>
              <w:ind w:left="2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Mots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clés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libres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02" w:type="dxa"/>
            <w:gridSpan w:val="4"/>
          </w:tcPr>
          <w:p w14:paraId="051FE513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7059E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(5 mots max.)</w:t>
            </w:r>
          </w:p>
        </w:tc>
      </w:tr>
      <w:tr w:rsidR="00625CB3" w:rsidRPr="007059EE" w14:paraId="7F47319F" w14:textId="77777777" w:rsidTr="009B3ADA">
        <w:tc>
          <w:tcPr>
            <w:tcW w:w="2826" w:type="dxa"/>
          </w:tcPr>
          <w:p w14:paraId="042852DF" w14:textId="371E6E51" w:rsidR="00625CB3" w:rsidRPr="007059EE" w:rsidRDefault="00EF7397" w:rsidP="00EF73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Priorité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(s)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thématique</w:t>
            </w:r>
            <w:proofErr w:type="spellEnd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(s)*</w:t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02" w:type="dxa"/>
            <w:gridSpan w:val="4"/>
          </w:tcPr>
          <w:p w14:paraId="19FFD95B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584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Soins primaires</w:t>
            </w:r>
          </w:p>
          <w:p w14:paraId="07422F36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15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Santé mentale ou psychiatrie</w:t>
            </w:r>
          </w:p>
          <w:p w14:paraId="1119D21C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63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Pédopsychiatrie</w:t>
            </w:r>
          </w:p>
          <w:p w14:paraId="269E2516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66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Préventions en santé</w:t>
            </w:r>
          </w:p>
          <w:p w14:paraId="1C017737" w14:textId="3E08AD5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435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Autre</w:t>
            </w:r>
            <w:r w:rsidR="00F74022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</w:tc>
      </w:tr>
      <w:tr w:rsidR="00625CB3" w:rsidRPr="007059EE" w14:paraId="714FFFBF" w14:textId="77777777" w:rsidTr="009B3ADA">
        <w:tc>
          <w:tcPr>
            <w:tcW w:w="2826" w:type="dxa"/>
          </w:tcPr>
          <w:p w14:paraId="6947AD40" w14:textId="58D994FD" w:rsidR="00625CB3" w:rsidRPr="00790D0B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 de santé </w:t>
            </w:r>
            <w:proofErr w:type="spellStart"/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publique</w:t>
            </w:r>
            <w:proofErr w:type="spellEnd"/>
            <w:r w:rsidR="00EF7397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  <w:r w:rsidR="00790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90D0B" w:rsidRPr="00790D0B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>(</w:t>
            </w:r>
            <w:proofErr w:type="spellStart"/>
            <w:r w:rsidR="00790D0B" w:rsidRPr="00790D0B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>cf</w:t>
            </w:r>
            <w:proofErr w:type="spellEnd"/>
            <w:r w:rsidR="00790D0B" w:rsidRPr="00790D0B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 xml:space="preserve"> dossier de </w:t>
            </w:r>
            <w:proofErr w:type="spellStart"/>
            <w:r w:rsidR="00790D0B" w:rsidRPr="00790D0B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>stratégie</w:t>
            </w:r>
            <w:proofErr w:type="spellEnd"/>
            <w:r w:rsidR="00790D0B" w:rsidRPr="00790D0B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90D0B" w:rsidRPr="00790D0B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>nationale</w:t>
            </w:r>
            <w:proofErr w:type="spellEnd"/>
            <w:r w:rsidR="00790D0B" w:rsidRPr="00790D0B">
              <w:rPr>
                <w:rFonts w:asciiTheme="minorHAnsi" w:hAnsiTheme="minorHAnsi" w:cstheme="minorHAnsi"/>
                <w:color w:val="00B050"/>
                <w:sz w:val="22"/>
                <w:szCs w:val="22"/>
                <w:lang w:val="en-US"/>
              </w:rPr>
              <w:t xml:space="preserve"> de santé 2018-2022)</w:t>
            </w:r>
          </w:p>
        </w:tc>
        <w:tc>
          <w:tcPr>
            <w:tcW w:w="6802" w:type="dxa"/>
            <w:gridSpan w:val="4"/>
          </w:tcPr>
          <w:p w14:paraId="50DCAFBD" w14:textId="00ED8554" w:rsidR="009B3ADA" w:rsidRPr="00790D0B" w:rsidDel="00AF0672" w:rsidRDefault="00790D0B" w:rsidP="009B3ADA">
            <w:pPr>
              <w:autoSpaceDE w:val="0"/>
              <w:autoSpaceDN w:val="0"/>
              <w:adjustRightInd w:val="0"/>
              <w:rPr>
                <w:del w:id="3" w:author="TEPPE, Delphine" w:date="2024-10-07T10:03:00Z"/>
                <w:rFonts w:asciiTheme="minorHAnsi" w:hAnsiTheme="minorHAnsi" w:cstheme="minorHAnsi"/>
                <w:i/>
                <w:sz w:val="22"/>
                <w:szCs w:val="22"/>
              </w:rPr>
            </w:pPr>
            <w:r w:rsidRPr="00790D0B">
              <w:rPr>
                <w:rFonts w:asciiTheme="minorHAnsi" w:hAnsiTheme="minorHAnsi" w:cstheme="minorHAnsi"/>
                <w:i/>
                <w:sz w:val="22"/>
                <w:szCs w:val="22"/>
              </w:rPr>
              <w:t>T</w:t>
            </w:r>
            <w:r w:rsidR="00D9084E" w:rsidRPr="00790D0B">
              <w:rPr>
                <w:rFonts w:asciiTheme="minorHAnsi" w:hAnsiTheme="minorHAnsi" w:cstheme="minorHAnsi"/>
                <w:i/>
                <w:sz w:val="22"/>
                <w:szCs w:val="22"/>
              </w:rPr>
              <w:t>exte</w:t>
            </w:r>
          </w:p>
          <w:p w14:paraId="7DCE6044" w14:textId="2725FB09" w:rsidR="00625CB3" w:rsidRPr="007059EE" w:rsidRDefault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7059EE" w14:paraId="0469A55A" w14:textId="77777777" w:rsidTr="009B3ADA">
        <w:tc>
          <w:tcPr>
            <w:tcW w:w="2826" w:type="dxa"/>
          </w:tcPr>
          <w:p w14:paraId="251323B8" w14:textId="7485648F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</w:rPr>
              <w:t>Ages c</w:t>
            </w:r>
            <w:r w:rsidR="00EF7397" w:rsidRPr="007059EE">
              <w:rPr>
                <w:rFonts w:asciiTheme="minorHAnsi" w:hAnsiTheme="minorHAnsi" w:cstheme="minorHAnsi"/>
                <w:sz w:val="22"/>
                <w:szCs w:val="22"/>
              </w:rPr>
              <w:t>oncernés de la population cible*</w:t>
            </w:r>
          </w:p>
          <w:p w14:paraId="6A4E21E2" w14:textId="77777777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2" w:type="dxa"/>
            <w:gridSpan w:val="4"/>
          </w:tcPr>
          <w:p w14:paraId="5276C559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11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Tous les âges</w:t>
            </w:r>
          </w:p>
          <w:p w14:paraId="317DD6E7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241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Adulte</w:t>
            </w:r>
          </w:p>
          <w:p w14:paraId="43AA2127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435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Adulte et gériatrie</w:t>
            </w:r>
          </w:p>
          <w:p w14:paraId="70C6A8B6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10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Pédiatrie</w:t>
            </w:r>
          </w:p>
          <w:p w14:paraId="10433C44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23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Pédiatrie et adulte</w:t>
            </w:r>
          </w:p>
          <w:p w14:paraId="7E6BB0C6" w14:textId="77777777" w:rsidR="00625CB3" w:rsidRPr="007059EE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292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</w:rPr>
              <w:t xml:space="preserve"> Gériatrie</w:t>
            </w:r>
          </w:p>
        </w:tc>
      </w:tr>
      <w:tr w:rsidR="00625CB3" w:rsidRPr="00625CB3" w14:paraId="287534FD" w14:textId="77777777" w:rsidTr="009B3ADA">
        <w:tc>
          <w:tcPr>
            <w:tcW w:w="2826" w:type="dxa"/>
          </w:tcPr>
          <w:p w14:paraId="63F92644" w14:textId="4105E9E5" w:rsidR="00625CB3" w:rsidRPr="007059EE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Chirurgie</w:t>
            </w:r>
            <w:r w:rsidR="00EF7397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683DDDDC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75735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Oui</w:t>
            </w:r>
            <w:proofErr w:type="spellEnd"/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6009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7059EE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7059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</w:tc>
      </w:tr>
      <w:tr w:rsidR="00625CB3" w:rsidRPr="00625CB3" w14:paraId="526DC060" w14:textId="77777777" w:rsidTr="009B3ADA">
        <w:tc>
          <w:tcPr>
            <w:tcW w:w="2826" w:type="dxa"/>
          </w:tcPr>
          <w:p w14:paraId="337E8F40" w14:textId="00C850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Rationnel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contexte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hypothèses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="00EF73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194A4CB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2240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56AECB59" w14:textId="77777777" w:rsidTr="009B3ADA">
        <w:tc>
          <w:tcPr>
            <w:tcW w:w="2826" w:type="dxa"/>
          </w:tcPr>
          <w:p w14:paraId="577A100B" w14:textId="4B90940F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Originalité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caractère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Innovant</w:t>
            </w:r>
            <w:proofErr w:type="spellEnd"/>
            <w:r w:rsidR="00EF73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00C668C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1120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230A8880" w14:textId="77777777" w:rsidTr="009B3ADA">
        <w:tc>
          <w:tcPr>
            <w:tcW w:w="2826" w:type="dxa"/>
          </w:tcPr>
          <w:p w14:paraId="0ABBF77E" w14:textId="5E78C650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Description des bénéfices attendus pour les patients et / ou pour la santé publique</w:t>
            </w:r>
            <w:r w:rsidR="00EF739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681259C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2240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74D69699" w14:textId="77777777" w:rsidTr="008F3F25">
        <w:tc>
          <w:tcPr>
            <w:tcW w:w="9628" w:type="dxa"/>
            <w:gridSpan w:val="5"/>
            <w:shd w:val="clear" w:color="auto" w:fill="8ECEF6"/>
          </w:tcPr>
          <w:p w14:paraId="6623573C" w14:textId="67AB1794" w:rsidR="00625CB3" w:rsidRPr="00625CB3" w:rsidRDefault="001F15E1" w:rsidP="001F15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Objet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de la</w:t>
            </w:r>
            <w:r w:rsidR="00625CB3"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recherche</w:t>
            </w:r>
          </w:p>
        </w:tc>
      </w:tr>
      <w:tr w:rsidR="00625CB3" w:rsidRPr="00625CB3" w14:paraId="6F11C036" w14:textId="77777777" w:rsidTr="009B3ADA">
        <w:tc>
          <w:tcPr>
            <w:tcW w:w="2826" w:type="dxa"/>
          </w:tcPr>
          <w:p w14:paraId="18C482EA" w14:textId="267B7964" w:rsidR="00625CB3" w:rsidRPr="001F15E1" w:rsidRDefault="00625CB3" w:rsidP="001F15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Technologie de santé</w:t>
            </w:r>
            <w:r w:rsidR="00F8605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45DF0C92" w14:textId="2D7449AF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36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6058">
              <w:rPr>
                <w:rFonts w:asciiTheme="minorHAnsi" w:hAnsiTheme="minorHAnsi" w:cstheme="minorHAnsi"/>
                <w:sz w:val="22"/>
                <w:szCs w:val="22"/>
              </w:rPr>
              <w:t xml:space="preserve"> Dispositif mé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>dical</w:t>
            </w:r>
          </w:p>
          <w:p w14:paraId="18F21468" w14:textId="49FC1936" w:rsid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27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6058">
              <w:rPr>
                <w:rFonts w:asciiTheme="minorHAnsi" w:hAnsiTheme="minorHAnsi" w:cstheme="minorHAnsi"/>
                <w:sz w:val="22"/>
                <w:szCs w:val="22"/>
              </w:rPr>
              <w:t xml:space="preserve"> Médicament</w:t>
            </w:r>
          </w:p>
          <w:p w14:paraId="67601105" w14:textId="188D3911" w:rsidR="00F86058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79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58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860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6058" w:rsidRPr="00F86058">
              <w:rPr>
                <w:rFonts w:asciiTheme="minorHAnsi" w:hAnsiTheme="minorHAnsi" w:cstheme="minorHAnsi"/>
                <w:sz w:val="22"/>
                <w:szCs w:val="22"/>
              </w:rPr>
              <w:t>Acte RIHN</w:t>
            </w:r>
          </w:p>
          <w:p w14:paraId="6697FA24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943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Organisation du système de soins </w:t>
            </w:r>
          </w:p>
          <w:p w14:paraId="6F641F4D" w14:textId="495E8693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5570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Autre</w:t>
            </w:r>
            <w:r w:rsidR="00F860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 </w:t>
            </w:r>
          </w:p>
        </w:tc>
      </w:tr>
      <w:tr w:rsidR="00625CB3" w:rsidRPr="00625CB3" w14:paraId="43E5E60D" w14:textId="77777777" w:rsidTr="009B3ADA">
        <w:trPr>
          <w:trHeight w:val="416"/>
        </w:trPr>
        <w:tc>
          <w:tcPr>
            <w:tcW w:w="2826" w:type="dxa"/>
          </w:tcPr>
          <w:p w14:paraId="1707BF8C" w14:textId="3FE33339" w:rsidR="00625CB3" w:rsidRPr="00625CB3" w:rsidRDefault="00F86058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Préciser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lequel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lesquels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1F4C0EF1" w14:textId="28558254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310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="00F740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2F6C94B4" w14:textId="77777777" w:rsidTr="009B3ADA">
        <w:tc>
          <w:tcPr>
            <w:tcW w:w="2826" w:type="dxa"/>
          </w:tcPr>
          <w:p w14:paraId="65B76AE5" w14:textId="1381F919" w:rsidR="00625CB3" w:rsidRPr="00625CB3" w:rsidRDefault="006F7B40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86058" w:rsidRPr="00F86058">
              <w:rPr>
                <w:rFonts w:asciiTheme="minorHAnsi" w:hAnsiTheme="minorHAnsi" w:cstheme="minorHAnsi"/>
                <w:sz w:val="22"/>
                <w:szCs w:val="22"/>
              </w:rPr>
              <w:t>ispositif médical</w:t>
            </w:r>
          </w:p>
        </w:tc>
        <w:tc>
          <w:tcPr>
            <w:tcW w:w="6802" w:type="dxa"/>
            <w:gridSpan w:val="4"/>
          </w:tcPr>
          <w:p w14:paraId="452ECC9E" w14:textId="1BA24638" w:rsidR="00625CB3" w:rsidRPr="00625CB3" w:rsidRDefault="00F86058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cas échéant, </w:t>
            </w:r>
            <w:r w:rsidRPr="00790D0B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  <w:r w:rsidR="00F74022" w:rsidRPr="00790D0B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Pr="00790D0B">
              <w:rPr>
                <w:rFonts w:asciiTheme="minorHAnsi" w:hAnsiTheme="minorHAnsi" w:cstheme="minorHAnsi"/>
                <w:sz w:val="22"/>
                <w:szCs w:val="22"/>
              </w:rPr>
              <w:t>marquage CE </w:t>
            </w:r>
            <w:r w:rsidR="00F74022" w:rsidRPr="00F74022">
              <w:rPr>
                <w:rFonts w:asciiTheme="minorHAnsi" w:hAnsiTheme="minorHAnsi" w:cstheme="minorHAnsi"/>
                <w:sz w:val="22"/>
                <w:szCs w:val="22"/>
              </w:rPr>
              <w:t>(JJ/MM/AAAA)</w:t>
            </w:r>
            <w:r w:rsidR="00F740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4022" w:rsidRPr="00790D0B">
              <w:rPr>
                <w:rFonts w:asciiTheme="minorHAnsi" w:hAnsiTheme="minorHAnsi" w:cstheme="minorHAnsi"/>
                <w:i/>
                <w:sz w:val="22"/>
                <w:szCs w:val="22"/>
              </w:rPr>
              <w:t>(max. 10 caractères).</w:t>
            </w:r>
          </w:p>
        </w:tc>
      </w:tr>
      <w:tr w:rsidR="00625CB3" w:rsidRPr="00625CB3" w14:paraId="45F2C8C9" w14:textId="77777777" w:rsidTr="009B3ADA">
        <w:tc>
          <w:tcPr>
            <w:tcW w:w="2826" w:type="dxa"/>
          </w:tcPr>
          <w:p w14:paraId="739185EB" w14:textId="6A235A3A" w:rsidR="00625CB3" w:rsidRPr="00625CB3" w:rsidRDefault="006F7B40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Médicament</w:t>
            </w:r>
          </w:p>
        </w:tc>
        <w:tc>
          <w:tcPr>
            <w:tcW w:w="6802" w:type="dxa"/>
            <w:gridSpan w:val="4"/>
          </w:tcPr>
          <w:p w14:paraId="0A464C89" w14:textId="4AEA0233" w:rsidR="00625CB3" w:rsidRPr="00625CB3" w:rsidRDefault="00F8605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cas échéant, </w:t>
            </w:r>
            <w:r w:rsidR="00483808">
              <w:rPr>
                <w:rFonts w:asciiTheme="minorHAnsi" w:hAnsiTheme="minorHAnsi" w:cstheme="minorHAnsi"/>
                <w:sz w:val="22"/>
                <w:szCs w:val="22"/>
              </w:rPr>
              <w:t>date d'AMM (JJ/MM/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>AAAA) :</w:t>
            </w:r>
            <w:r w:rsidRPr="006A1F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Texte (max. 10 caractères).</w:t>
            </w:r>
          </w:p>
        </w:tc>
      </w:tr>
      <w:tr w:rsidR="00625CB3" w:rsidRPr="00625CB3" w14:paraId="4C7930B2" w14:textId="77777777" w:rsidTr="009B3ADA">
        <w:tc>
          <w:tcPr>
            <w:tcW w:w="2826" w:type="dxa"/>
          </w:tcPr>
          <w:p w14:paraId="0E0D9686" w14:textId="279BC173" w:rsidR="00625CB3" w:rsidRPr="00625CB3" w:rsidRDefault="00625CB3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RIHN </w:t>
            </w:r>
          </w:p>
        </w:tc>
        <w:tc>
          <w:tcPr>
            <w:tcW w:w="6802" w:type="dxa"/>
            <w:gridSpan w:val="4"/>
          </w:tcPr>
          <w:p w14:paraId="42C02E55" w14:textId="77777777" w:rsidR="00483808" w:rsidRDefault="006F7B40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A1F98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proofErr w:type="gramEnd"/>
            <w:r w:rsidRPr="006A1F98">
              <w:rPr>
                <w:rFonts w:asciiTheme="minorHAnsi" w:hAnsiTheme="minorHAnsi" w:cstheme="minorHAnsi"/>
                <w:sz w:val="22"/>
                <w:szCs w:val="22"/>
              </w:rPr>
              <w:t xml:space="preserve"> cas échéant, </w:t>
            </w:r>
          </w:p>
          <w:p w14:paraId="4314F591" w14:textId="5884A2E3" w:rsidR="00483808" w:rsidRPr="00483808" w:rsidRDefault="00483808" w:rsidP="00483808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acte :</w:t>
            </w:r>
          </w:p>
          <w:p w14:paraId="3A543B71" w14:textId="0367D51F" w:rsidR="00625CB3" w:rsidRPr="00483808" w:rsidRDefault="006F7B40" w:rsidP="00483808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483808">
              <w:rPr>
                <w:rFonts w:asciiTheme="minorHAnsi" w:hAnsiTheme="minorHAnsi" w:cstheme="minorHAnsi"/>
                <w:sz w:val="22"/>
                <w:szCs w:val="22"/>
              </w:rPr>
              <w:t>libellé</w:t>
            </w:r>
            <w:r w:rsidRPr="0048380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: </w:t>
            </w:r>
            <w:proofErr w:type="spellStart"/>
            <w:r w:rsidR="00625CB3" w:rsidRPr="0048380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="00625CB3" w:rsidRPr="0048380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100 </w:t>
            </w:r>
            <w:proofErr w:type="spellStart"/>
            <w:r w:rsidR="00625CB3" w:rsidRPr="0048380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="00625CB3" w:rsidRPr="0048380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34DD1E39" w14:textId="77777777" w:rsidTr="009B3ADA">
        <w:tc>
          <w:tcPr>
            <w:tcW w:w="2826" w:type="dxa"/>
          </w:tcPr>
          <w:p w14:paraId="604E03EA" w14:textId="5FF54F83" w:rsidR="00625CB3" w:rsidRPr="00625CB3" w:rsidRDefault="00625CB3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Phase ou équivalent pour les dispositifs médicaux</w:t>
            </w:r>
            <w:r w:rsidR="006F7B4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2BF90D63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92130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/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Pilote</w:t>
            </w:r>
            <w:proofErr w:type="spellEnd"/>
          </w:p>
          <w:p w14:paraId="0C835F97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507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/ II</w:t>
            </w:r>
          </w:p>
          <w:p w14:paraId="26F6E86B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197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II </w:t>
            </w:r>
          </w:p>
          <w:p w14:paraId="693F0C10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66679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III </w:t>
            </w:r>
          </w:p>
          <w:p w14:paraId="32BEAEAF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9139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IV</w:t>
            </w:r>
          </w:p>
          <w:p w14:paraId="4AF7C2BD" w14:textId="3BF4C22E" w:rsidR="006F7B40" w:rsidRDefault="006862C8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38744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 Applicable, justifier</w:t>
            </w:r>
            <w:r w:rsidR="004838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5840467D" w14:textId="5E00422E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9B3ADA" w:rsidRPr="00625CB3" w14:paraId="6B31A104" w14:textId="77777777" w:rsidTr="009B3ADA">
        <w:tc>
          <w:tcPr>
            <w:tcW w:w="2826" w:type="dxa"/>
          </w:tcPr>
          <w:p w14:paraId="21DD515E" w14:textId="63E4A8FA" w:rsidR="009B3ADA" w:rsidRPr="00625CB3" w:rsidRDefault="00483808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TRL : </w:t>
            </w:r>
            <w:r w:rsidR="009B3ADA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Niveau de maturité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 la technologie de santé</w:t>
            </w:r>
            <w:r w:rsidR="009B3AD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421" w:type="dxa"/>
          </w:tcPr>
          <w:p w14:paraId="233B02CC" w14:textId="77777777" w:rsidR="009B3ADA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9762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6C</w:t>
            </w:r>
          </w:p>
          <w:p w14:paraId="29E716F7" w14:textId="77777777" w:rsidR="009B3ADA" w:rsidRPr="00625CB3" w:rsidRDefault="009B3ADA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</w:tcPr>
          <w:p w14:paraId="2168C6D1" w14:textId="77777777" w:rsidR="009B3ADA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9949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7A</w:t>
            </w:r>
          </w:p>
          <w:p w14:paraId="4BA00589" w14:textId="77777777" w:rsidR="009B3ADA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36504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7B</w:t>
            </w:r>
          </w:p>
          <w:p w14:paraId="550128CB" w14:textId="77777777" w:rsidR="009B3ADA" w:rsidRPr="00625CB3" w:rsidRDefault="009B3ADA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</w:tcPr>
          <w:p w14:paraId="2886CD4A" w14:textId="77777777" w:rsidR="009B3ADA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8082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8A</w:t>
            </w:r>
          </w:p>
          <w:p w14:paraId="567E45AE" w14:textId="77777777" w:rsidR="009B3ADA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5227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8B</w:t>
            </w:r>
          </w:p>
          <w:p w14:paraId="45440E16" w14:textId="77777777" w:rsidR="009B3ADA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431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8C</w:t>
            </w:r>
          </w:p>
          <w:p w14:paraId="5EDD2EB8" w14:textId="77777777" w:rsidR="009B3ADA" w:rsidRPr="00625CB3" w:rsidRDefault="009B3ADA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14" w:type="dxa"/>
          </w:tcPr>
          <w:p w14:paraId="665622AE" w14:textId="77777777" w:rsidR="009B3ADA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20197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9A</w:t>
            </w:r>
          </w:p>
          <w:p w14:paraId="117D6540" w14:textId="77777777" w:rsidR="009B3ADA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9241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ADA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B3ADA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9B</w:t>
            </w:r>
          </w:p>
          <w:p w14:paraId="12A1FB47" w14:textId="77777777" w:rsidR="009B3ADA" w:rsidRPr="00625CB3" w:rsidRDefault="009B3ADA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60C56" w:rsidRPr="00625CB3" w14:paraId="09996382" w14:textId="77777777" w:rsidTr="008F3F25">
        <w:tc>
          <w:tcPr>
            <w:tcW w:w="9628" w:type="dxa"/>
            <w:gridSpan w:val="5"/>
            <w:shd w:val="clear" w:color="auto" w:fill="8ECEF6"/>
          </w:tcPr>
          <w:p w14:paraId="57985247" w14:textId="58108CF8" w:rsidR="00C60C56" w:rsidRPr="00625CB3" w:rsidRDefault="00C60C56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Objectifs</w:t>
            </w:r>
            <w:proofErr w:type="spellEnd"/>
          </w:p>
        </w:tc>
      </w:tr>
      <w:tr w:rsidR="00625CB3" w:rsidRPr="00625CB3" w14:paraId="11077D11" w14:textId="77777777" w:rsidTr="009B3ADA">
        <w:tc>
          <w:tcPr>
            <w:tcW w:w="2826" w:type="dxa"/>
          </w:tcPr>
          <w:p w14:paraId="69FB0891" w14:textId="5975314D" w:rsidR="00625CB3" w:rsidRPr="00625CB3" w:rsidRDefault="00625CB3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Type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d'objectif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principal 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)*</w:t>
            </w:r>
          </w:p>
        </w:tc>
        <w:tc>
          <w:tcPr>
            <w:tcW w:w="6802" w:type="dxa"/>
            <w:gridSpan w:val="4"/>
          </w:tcPr>
          <w:p w14:paraId="5E849517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67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Description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d’hypothèses</w:t>
            </w:r>
            <w:proofErr w:type="spellEnd"/>
          </w:p>
          <w:p w14:paraId="1F587B35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247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Faisabilité</w:t>
            </w:r>
          </w:p>
          <w:p w14:paraId="207B70A7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644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Tolérance</w:t>
            </w:r>
          </w:p>
          <w:p w14:paraId="3A9D8CB0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160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Efficacité</w:t>
            </w:r>
          </w:p>
          <w:p w14:paraId="492B037E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406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Sécurité</w:t>
            </w:r>
          </w:p>
          <w:p w14:paraId="1231E486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075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Efficience</w:t>
            </w:r>
          </w:p>
          <w:p w14:paraId="1F18A3CD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240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Impact budgétaire</w:t>
            </w:r>
          </w:p>
          <w:p w14:paraId="0F50AF04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20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Organisation de l'offre de soins</w:t>
            </w:r>
          </w:p>
          <w:p w14:paraId="2556E121" w14:textId="43B269CD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14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Autre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préciser</w:t>
            </w:r>
            <w:proofErr w:type="spellEnd"/>
            <w:r w:rsidR="004838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 </w:t>
            </w:r>
          </w:p>
        </w:tc>
      </w:tr>
      <w:tr w:rsidR="00625CB3" w:rsidRPr="00625CB3" w14:paraId="2D4479B8" w14:textId="77777777" w:rsidTr="009B3ADA">
        <w:tc>
          <w:tcPr>
            <w:tcW w:w="2826" w:type="dxa"/>
          </w:tcPr>
          <w:p w14:paraId="6755B2FD" w14:textId="551607E6" w:rsidR="00625CB3" w:rsidRPr="00625CB3" w:rsidRDefault="00625CB3" w:rsidP="00F860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Type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d'objectif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principal 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)*</w:t>
            </w:r>
          </w:p>
        </w:tc>
        <w:tc>
          <w:tcPr>
            <w:tcW w:w="6802" w:type="dxa"/>
            <w:gridSpan w:val="4"/>
          </w:tcPr>
          <w:p w14:paraId="2E5C7D6D" w14:textId="0F2F6F2C" w:rsidR="00625CB3" w:rsidRPr="006F7B40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highlight w:val="magenta"/>
                <w:lang w:val="en-US"/>
              </w:rPr>
            </w:pPr>
          </w:p>
        </w:tc>
      </w:tr>
      <w:tr w:rsidR="00625CB3" w:rsidRPr="00625CB3" w14:paraId="3E282D20" w14:textId="77777777" w:rsidTr="009B3ADA">
        <w:tc>
          <w:tcPr>
            <w:tcW w:w="2826" w:type="dxa"/>
          </w:tcPr>
          <w:p w14:paraId="6BB342A7" w14:textId="7041DC2B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Description de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l'objectif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principal</w:t>
            </w:r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5710E4D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340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544169F4" w14:textId="77777777" w:rsidTr="009B3ADA">
        <w:trPr>
          <w:trHeight w:val="47"/>
        </w:trPr>
        <w:tc>
          <w:tcPr>
            <w:tcW w:w="2826" w:type="dxa"/>
          </w:tcPr>
          <w:p w14:paraId="26580BBA" w14:textId="11636CAF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Description des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objectifs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secondaires</w:t>
            </w:r>
            <w:proofErr w:type="spellEnd"/>
            <w:r w:rsidR="006F7B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1AC6B60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1120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C60C56" w:rsidRPr="00625CB3" w14:paraId="4EE6D1B5" w14:textId="77777777" w:rsidTr="008F3F25">
        <w:trPr>
          <w:trHeight w:val="47"/>
        </w:trPr>
        <w:tc>
          <w:tcPr>
            <w:tcW w:w="9628" w:type="dxa"/>
            <w:gridSpan w:val="5"/>
            <w:shd w:val="clear" w:color="auto" w:fill="8ECEF6"/>
          </w:tcPr>
          <w:p w14:paraId="4196BD3E" w14:textId="44FFD993" w:rsidR="00C60C56" w:rsidRPr="00625CB3" w:rsidRDefault="009B3ADA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</w:t>
            </w:r>
            <w:r w:rsidR="00C60C56"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ritères</w:t>
            </w:r>
            <w:proofErr w:type="spellEnd"/>
            <w:r w:rsidR="00C60C56"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0C56"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d’évaluation</w:t>
            </w:r>
            <w:proofErr w:type="spellEnd"/>
          </w:p>
        </w:tc>
      </w:tr>
      <w:tr w:rsidR="00625CB3" w:rsidRPr="00625CB3" w14:paraId="36482F9D" w14:textId="77777777" w:rsidTr="009B3ADA">
        <w:tc>
          <w:tcPr>
            <w:tcW w:w="2826" w:type="dxa"/>
          </w:tcPr>
          <w:p w14:paraId="6C8A9FD0" w14:textId="757E6B0F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Critère d’évaluation principal (en lien avec l’objectif principal)</w:t>
            </w:r>
            <w:r w:rsidR="00C60C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1D21D72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340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02B0177C" w14:textId="77777777" w:rsidTr="009B3ADA">
        <w:tc>
          <w:tcPr>
            <w:tcW w:w="2826" w:type="dxa"/>
          </w:tcPr>
          <w:p w14:paraId="0A576D36" w14:textId="7DC89B72" w:rsidR="00625CB3" w:rsidRPr="00625CB3" w:rsidRDefault="00625CB3" w:rsidP="006F7B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Critères d’évaluation secondaires (en lien avec les objectifs secondaires)</w:t>
            </w:r>
            <w:r w:rsidR="00C60C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5705558E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1120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5F6E28BC" w14:textId="77777777" w:rsidTr="008F3F25">
        <w:tc>
          <w:tcPr>
            <w:tcW w:w="9628" w:type="dxa"/>
            <w:gridSpan w:val="5"/>
            <w:shd w:val="clear" w:color="auto" w:fill="8ECEF6"/>
          </w:tcPr>
          <w:p w14:paraId="38819CEE" w14:textId="77777777" w:rsidR="00625CB3" w:rsidRPr="00625CB3" w:rsidRDefault="00625CB3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Population de </w:t>
            </w: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l’étude</w:t>
            </w:r>
            <w:proofErr w:type="spellEnd"/>
          </w:p>
        </w:tc>
      </w:tr>
      <w:tr w:rsidR="00625CB3" w:rsidRPr="00625CB3" w14:paraId="25DCAD0F" w14:textId="77777777" w:rsidTr="009B3ADA">
        <w:tc>
          <w:tcPr>
            <w:tcW w:w="2826" w:type="dxa"/>
          </w:tcPr>
          <w:p w14:paraId="201D8FB6" w14:textId="29E86BC0" w:rsidR="00625CB3" w:rsidRPr="00625CB3" w:rsidRDefault="00625CB3" w:rsidP="00C6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Principaux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critères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d’inclusion</w:t>
            </w:r>
            <w:proofErr w:type="spellEnd"/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802" w:type="dxa"/>
            <w:gridSpan w:val="4"/>
          </w:tcPr>
          <w:p w14:paraId="291F03A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560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3C47BC71" w14:textId="77777777" w:rsidTr="009B3ADA">
        <w:tc>
          <w:tcPr>
            <w:tcW w:w="2826" w:type="dxa"/>
          </w:tcPr>
          <w:p w14:paraId="1DE7EE8B" w14:textId="2F1266D1" w:rsidR="00625CB3" w:rsidRPr="00625CB3" w:rsidRDefault="00625CB3" w:rsidP="00C6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Principaux critères de non inclusion</w:t>
            </w:r>
            <w:r w:rsidR="00C60C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802" w:type="dxa"/>
            <w:gridSpan w:val="4"/>
          </w:tcPr>
          <w:p w14:paraId="65B7190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560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</w:tbl>
    <w:p w14:paraId="27151CE9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002D2A9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5ABA49BF" w14:textId="77777777" w:rsidTr="008F3F25">
        <w:tc>
          <w:tcPr>
            <w:tcW w:w="9628" w:type="dxa"/>
            <w:gridSpan w:val="2"/>
            <w:shd w:val="clear" w:color="auto" w:fill="0E76B6"/>
          </w:tcPr>
          <w:p w14:paraId="37588A31" w14:textId="77777777" w:rsidR="00625CB3" w:rsidRPr="00625CB3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lastRenderedPageBreak/>
              <w:t>Méthodologie</w:t>
            </w:r>
            <w:proofErr w:type="spellEnd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et inclusions</w:t>
            </w:r>
          </w:p>
        </w:tc>
      </w:tr>
      <w:tr w:rsidR="00625CB3" w:rsidRPr="00625CB3" w14:paraId="60EDB312" w14:textId="77777777" w:rsidTr="008F3F25">
        <w:tc>
          <w:tcPr>
            <w:tcW w:w="9628" w:type="dxa"/>
            <w:gridSpan w:val="2"/>
            <w:shd w:val="clear" w:color="auto" w:fill="8ECEF6"/>
          </w:tcPr>
          <w:p w14:paraId="37AC1D52" w14:textId="77777777" w:rsidR="00625CB3" w:rsidRPr="00625CB3" w:rsidRDefault="00625CB3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Méthodologiste</w:t>
            </w:r>
          </w:p>
        </w:tc>
      </w:tr>
      <w:tr w:rsidR="00625CB3" w:rsidRPr="00625CB3" w14:paraId="5A05542E" w14:textId="77777777" w:rsidTr="00C60C56">
        <w:tc>
          <w:tcPr>
            <w:tcW w:w="2971" w:type="dxa"/>
          </w:tcPr>
          <w:p w14:paraId="19FBA30A" w14:textId="6D44C806" w:rsidR="00625CB3" w:rsidRPr="00625CB3" w:rsidRDefault="00C60C56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Civilité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65AA86E1" w14:textId="747AA404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Mme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ou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M.</w:t>
            </w:r>
          </w:p>
        </w:tc>
      </w:tr>
      <w:tr w:rsidR="00625CB3" w:rsidRPr="00625CB3" w14:paraId="13E94141" w14:textId="77777777" w:rsidTr="00C60C56">
        <w:tc>
          <w:tcPr>
            <w:tcW w:w="2971" w:type="dxa"/>
          </w:tcPr>
          <w:p w14:paraId="197B5EE0" w14:textId="50D7D902" w:rsidR="00625CB3" w:rsidRPr="00625CB3" w:rsidRDefault="00C60C56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Nom*</w:t>
            </w:r>
          </w:p>
        </w:tc>
        <w:tc>
          <w:tcPr>
            <w:tcW w:w="6657" w:type="dxa"/>
          </w:tcPr>
          <w:p w14:paraId="2CF37C0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692CE83F" w14:textId="77777777" w:rsidTr="00C60C56">
        <w:tc>
          <w:tcPr>
            <w:tcW w:w="2971" w:type="dxa"/>
          </w:tcPr>
          <w:p w14:paraId="76791CFF" w14:textId="3989800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Prénom</w:t>
            </w:r>
            <w:proofErr w:type="spellEnd"/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1F5A604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F1729B" w:rsidRPr="00625CB3" w14:paraId="434D8C28" w14:textId="77777777" w:rsidTr="00C60C56">
        <w:tc>
          <w:tcPr>
            <w:tcW w:w="2971" w:type="dxa"/>
          </w:tcPr>
          <w:p w14:paraId="4C73CDB0" w14:textId="5F545D86" w:rsidR="00F1729B" w:rsidRPr="00625CB3" w:rsidRDefault="00F1729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F172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Établissement</w:t>
            </w:r>
            <w:proofErr w:type="spellEnd"/>
            <w:r w:rsidRPr="00F172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/structure de </w:t>
            </w:r>
            <w:proofErr w:type="spellStart"/>
            <w:r w:rsidRPr="00F172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rattachement</w:t>
            </w:r>
            <w:proofErr w:type="spellEnd"/>
            <w:r w:rsidRPr="00F172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11A6B3D4" w14:textId="59A51209" w:rsidR="00F1729B" w:rsidRPr="00625CB3" w:rsidRDefault="00F1729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273336F5" w14:textId="77777777" w:rsidTr="00C60C56">
        <w:tc>
          <w:tcPr>
            <w:tcW w:w="2971" w:type="dxa"/>
          </w:tcPr>
          <w:p w14:paraId="7AD6B244" w14:textId="39B0A41D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Ville</w:t>
            </w:r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1981E4C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31A6BB17" w14:textId="77777777" w:rsidTr="00C60C56">
        <w:tc>
          <w:tcPr>
            <w:tcW w:w="2971" w:type="dxa"/>
          </w:tcPr>
          <w:p w14:paraId="72D02E7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Téléphone</w:t>
            </w:r>
            <w:proofErr w:type="spellEnd"/>
          </w:p>
        </w:tc>
        <w:tc>
          <w:tcPr>
            <w:tcW w:w="6657" w:type="dxa"/>
          </w:tcPr>
          <w:p w14:paraId="379386C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Téléphone</w:t>
            </w:r>
            <w:proofErr w:type="spellEnd"/>
          </w:p>
        </w:tc>
      </w:tr>
      <w:tr w:rsidR="00625CB3" w:rsidRPr="00625CB3" w14:paraId="529AF4A5" w14:textId="77777777" w:rsidTr="00C60C56">
        <w:tc>
          <w:tcPr>
            <w:tcW w:w="2971" w:type="dxa"/>
          </w:tcPr>
          <w:p w14:paraId="646434AD" w14:textId="3161B299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Courriel</w:t>
            </w:r>
            <w:proofErr w:type="spellEnd"/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7345AA16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353AC319" w14:textId="77777777" w:rsidTr="008F3F25">
        <w:tc>
          <w:tcPr>
            <w:tcW w:w="9628" w:type="dxa"/>
            <w:gridSpan w:val="2"/>
            <w:shd w:val="clear" w:color="auto" w:fill="8ECEF6"/>
          </w:tcPr>
          <w:p w14:paraId="19679138" w14:textId="77777777" w:rsidR="00625CB3" w:rsidRPr="00625CB3" w:rsidRDefault="00625CB3" w:rsidP="00C60C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Méthodologie</w:t>
            </w:r>
            <w:proofErr w:type="spellEnd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du </w:t>
            </w: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projet</w:t>
            </w:r>
            <w:proofErr w:type="spellEnd"/>
          </w:p>
        </w:tc>
      </w:tr>
      <w:tr w:rsidR="00625CB3" w:rsidRPr="00625CB3" w14:paraId="64B1F3AD" w14:textId="77777777" w:rsidTr="00C60C56">
        <w:tc>
          <w:tcPr>
            <w:tcW w:w="2971" w:type="dxa"/>
          </w:tcPr>
          <w:p w14:paraId="2A5B60F0" w14:textId="0A33E08E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Plan expérimental</w:t>
            </w:r>
            <w:r w:rsidR="00C60C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3844758" w14:textId="1E814DBF" w:rsidR="00C60C56" w:rsidRPr="00C60C56" w:rsidRDefault="000473EA" w:rsidP="00C60C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60C56" w:rsidRPr="00C60C56">
              <w:rPr>
                <w:rFonts w:asciiTheme="minorHAnsi" w:hAnsiTheme="minorHAnsi" w:cstheme="minorHAnsi"/>
                <w:sz w:val="22"/>
                <w:szCs w:val="22"/>
              </w:rPr>
              <w:t>réciser quel type :</w:t>
            </w:r>
            <w:r w:rsidR="00C60C56"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Texte (max. 3200</w:t>
            </w:r>
            <w:r w:rsidR="00C60C56" w:rsidRPr="00C60C56">
              <w:rPr>
                <w:rFonts w:asciiTheme="minorHAnsi" w:hAnsiTheme="minorHAnsi" w:cstheme="minorHAnsi"/>
                <w:sz w:val="22"/>
                <w:szCs w:val="22"/>
              </w:rPr>
              <w:t>caractères)</w:t>
            </w:r>
          </w:p>
        </w:tc>
      </w:tr>
      <w:tr w:rsidR="00625CB3" w:rsidRPr="00625CB3" w14:paraId="25562F2F" w14:textId="77777777" w:rsidTr="00C60C56">
        <w:tc>
          <w:tcPr>
            <w:tcW w:w="2971" w:type="dxa"/>
          </w:tcPr>
          <w:p w14:paraId="19DE2597" w14:textId="1747E36E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Description du plan experimental</w:t>
            </w:r>
            <w:r w:rsidR="00C60C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7A54E15A" w14:textId="29E2CCBC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</w:t>
            </w:r>
            <w:r w:rsidR="00F1729B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2240</w:t>
            </w:r>
            <w:r w:rsidR="00F1729B"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17094040" w14:textId="77777777" w:rsidTr="00C60C56">
        <w:tc>
          <w:tcPr>
            <w:tcW w:w="2971" w:type="dxa"/>
          </w:tcPr>
          <w:p w14:paraId="765CF0B8" w14:textId="1F684545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Si groupe comparateur: description du groupe </w:t>
            </w:r>
            <w:r w:rsidR="004E3BC1" w:rsidRPr="00625CB3">
              <w:rPr>
                <w:rFonts w:asciiTheme="minorHAnsi" w:hAnsiTheme="minorHAnsi" w:cstheme="minorHAnsi"/>
                <w:sz w:val="22"/>
                <w:szCs w:val="22"/>
              </w:rPr>
              <w:t>expérimental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68BAA1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340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02C8DA07" w14:textId="77777777" w:rsidTr="00C60C56">
        <w:tc>
          <w:tcPr>
            <w:tcW w:w="2971" w:type="dxa"/>
          </w:tcPr>
          <w:p w14:paraId="58F28F72" w14:textId="1213901B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Si groupe comparateur</w:t>
            </w:r>
            <w:r w:rsidR="004E3B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: description du groupe contrôle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C75EB1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340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19FD66CD" w14:textId="77777777" w:rsidTr="008F3F25">
        <w:tc>
          <w:tcPr>
            <w:tcW w:w="9628" w:type="dxa"/>
            <w:gridSpan w:val="2"/>
            <w:shd w:val="clear" w:color="auto" w:fill="8ECEF6"/>
          </w:tcPr>
          <w:p w14:paraId="6E60FE01" w14:textId="77777777" w:rsidR="00625CB3" w:rsidRPr="00625CB3" w:rsidRDefault="00625CB3" w:rsidP="003673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Inclusions</w:t>
            </w:r>
          </w:p>
        </w:tc>
      </w:tr>
      <w:tr w:rsidR="00625CB3" w:rsidRPr="00625CB3" w14:paraId="3AF7FF1E" w14:textId="77777777" w:rsidTr="00C60C56">
        <w:tc>
          <w:tcPr>
            <w:tcW w:w="2971" w:type="dxa"/>
          </w:tcPr>
          <w:p w14:paraId="295D8963" w14:textId="7253B0A8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Le projet comporte-t-il des inclusions de sujets (ou autres participations) ?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046C5650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716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Oui 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4B37E925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6742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</w:tc>
      </w:tr>
      <w:tr w:rsidR="00625CB3" w:rsidRPr="00625CB3" w14:paraId="32FB00CC" w14:textId="77777777" w:rsidTr="00C60C56">
        <w:tc>
          <w:tcPr>
            <w:tcW w:w="2971" w:type="dxa"/>
          </w:tcPr>
          <w:p w14:paraId="5702F11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Durée de la participation de chaque sujet ou participant (durée)</w:t>
            </w:r>
          </w:p>
        </w:tc>
        <w:tc>
          <w:tcPr>
            <w:tcW w:w="6657" w:type="dxa"/>
          </w:tcPr>
          <w:p w14:paraId="26E825B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625CB3" w:rsidRPr="00625CB3" w14:paraId="0ABAB244" w14:textId="77777777" w:rsidTr="00C60C56">
        <w:tc>
          <w:tcPr>
            <w:tcW w:w="2971" w:type="dxa"/>
          </w:tcPr>
          <w:p w14:paraId="625A517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Durée de la participation de chaque sujet ou participant (unité de temps)</w:t>
            </w:r>
          </w:p>
        </w:tc>
        <w:tc>
          <w:tcPr>
            <w:tcW w:w="6657" w:type="dxa"/>
          </w:tcPr>
          <w:p w14:paraId="3DF5689A" w14:textId="2512DE8E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(Jour(s) ; Mois ; Année(s))</w:t>
            </w:r>
          </w:p>
        </w:tc>
      </w:tr>
      <w:tr w:rsidR="00625CB3" w:rsidRPr="00625CB3" w14:paraId="0F801700" w14:textId="77777777" w:rsidTr="00C60C56">
        <w:tc>
          <w:tcPr>
            <w:tcW w:w="2971" w:type="dxa"/>
          </w:tcPr>
          <w:p w14:paraId="375597C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DUR : Durée prévisionnelle de recrutement (en mois)</w:t>
            </w:r>
          </w:p>
        </w:tc>
        <w:tc>
          <w:tcPr>
            <w:tcW w:w="6657" w:type="dxa"/>
          </w:tcPr>
          <w:p w14:paraId="69AC3BD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625CB3" w:rsidRPr="00625CB3" w14:paraId="705FD19D" w14:textId="77777777" w:rsidTr="00C60C56">
        <w:tc>
          <w:tcPr>
            <w:tcW w:w="2971" w:type="dxa"/>
          </w:tcPr>
          <w:p w14:paraId="3FFF0C74" w14:textId="2C75230E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NP : Nombre </w:t>
            </w:r>
            <w:r w:rsidR="00BA292E">
              <w:rPr>
                <w:rFonts w:asciiTheme="minorHAnsi" w:hAnsiTheme="minorHAnsi" w:cstheme="minorHAnsi"/>
                <w:sz w:val="22"/>
                <w:szCs w:val="22"/>
              </w:rPr>
              <w:t>de sujets ou observations prévue</w:t>
            </w: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s à recruter </w:t>
            </w:r>
          </w:p>
        </w:tc>
        <w:tc>
          <w:tcPr>
            <w:tcW w:w="6657" w:type="dxa"/>
          </w:tcPr>
          <w:p w14:paraId="368D937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625CB3" w:rsidRPr="00625CB3" w14:paraId="1943C559" w14:textId="77777777" w:rsidTr="00C60C56">
        <w:tc>
          <w:tcPr>
            <w:tcW w:w="2971" w:type="dxa"/>
          </w:tcPr>
          <w:p w14:paraId="26F95E8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Justification de la taille de l'échantillon</w:t>
            </w:r>
          </w:p>
        </w:tc>
        <w:tc>
          <w:tcPr>
            <w:tcW w:w="6657" w:type="dxa"/>
          </w:tcPr>
          <w:p w14:paraId="47AB7F6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2000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24E869FB" w14:textId="77777777" w:rsidTr="00C60C56">
        <w:tc>
          <w:tcPr>
            <w:tcW w:w="2971" w:type="dxa"/>
          </w:tcPr>
          <w:p w14:paraId="57F6B7E1" w14:textId="5D4B434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Nombre de sujets ou observations prévu(e)s à recruter / mois / centre ((NP / DUR) / NC) : Valeur calculée (</w:t>
            </w:r>
            <w:r w:rsidRPr="003673C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cf. document liste des centres </w:t>
            </w:r>
            <w:r w:rsidR="00887DF5" w:rsidRPr="003673C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Co investigateurs</w:t>
            </w: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6657" w:type="dxa"/>
          </w:tcPr>
          <w:p w14:paraId="2EF916B2" w14:textId="0480D638" w:rsidR="00625CB3" w:rsidRPr="00625CB3" w:rsidRDefault="00F1729B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Valeur</w:t>
            </w:r>
            <w:proofErr w:type="spellEnd"/>
            <w:r w:rsidR="00DF15A4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F15A4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calculée</w:t>
            </w:r>
            <w:proofErr w:type="spellEnd"/>
          </w:p>
        </w:tc>
      </w:tr>
      <w:tr w:rsidR="00625CB3" w:rsidRPr="00625CB3" w14:paraId="6908B257" w14:textId="77777777" w:rsidTr="00C60C56">
        <w:tc>
          <w:tcPr>
            <w:tcW w:w="2971" w:type="dxa"/>
          </w:tcPr>
          <w:p w14:paraId="0336885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(NP / DUR) / NC) : Justification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le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chiffre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est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supérieur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à 2</w:t>
            </w:r>
          </w:p>
        </w:tc>
        <w:tc>
          <w:tcPr>
            <w:tcW w:w="6657" w:type="dxa"/>
          </w:tcPr>
          <w:p w14:paraId="5E1865DD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(max. 2000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).</w:t>
            </w:r>
          </w:p>
        </w:tc>
      </w:tr>
    </w:tbl>
    <w:p w14:paraId="4C07E7DC" w14:textId="58EF9155" w:rsid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9A74BBB" w14:textId="6DB7C27B" w:rsidR="00FD1C03" w:rsidRDefault="00FD1C0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3DACEAFC" w14:textId="7BAE7600" w:rsidR="00FD1C03" w:rsidRDefault="00FD1C0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6EF1E0D3" w14:textId="77777777" w:rsidR="00FD1C03" w:rsidRDefault="00FD1C0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6E86F813" w14:textId="77777777" w:rsidR="00960583" w:rsidRPr="00625CB3" w:rsidRDefault="0096058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285AD91A" w14:textId="77777777" w:rsidTr="00933E62">
        <w:tc>
          <w:tcPr>
            <w:tcW w:w="9628" w:type="dxa"/>
            <w:gridSpan w:val="2"/>
            <w:shd w:val="clear" w:color="auto" w:fill="0E76B6"/>
          </w:tcPr>
          <w:p w14:paraId="6656BB43" w14:textId="77777777" w:rsidR="00625CB3" w:rsidRPr="00625CB3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lastRenderedPageBreak/>
              <w:t>Médico-Economie</w:t>
            </w:r>
            <w:proofErr w:type="spellEnd"/>
          </w:p>
        </w:tc>
      </w:tr>
      <w:tr w:rsidR="00625CB3" w:rsidRPr="00625CB3" w14:paraId="1019FF5B" w14:textId="77777777" w:rsidTr="00933E62">
        <w:tc>
          <w:tcPr>
            <w:tcW w:w="9628" w:type="dxa"/>
            <w:gridSpan w:val="2"/>
            <w:shd w:val="clear" w:color="auto" w:fill="8ECEF6"/>
          </w:tcPr>
          <w:p w14:paraId="4047732B" w14:textId="77777777" w:rsidR="00625CB3" w:rsidRPr="00625CB3" w:rsidRDefault="00625CB3" w:rsidP="003673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Economiste</w:t>
            </w:r>
            <w:proofErr w:type="spellEnd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de la santé</w:t>
            </w:r>
          </w:p>
        </w:tc>
      </w:tr>
      <w:tr w:rsidR="00625CB3" w:rsidRPr="00625CB3" w14:paraId="42945404" w14:textId="77777777" w:rsidTr="00933E62">
        <w:tc>
          <w:tcPr>
            <w:tcW w:w="2971" w:type="dxa"/>
          </w:tcPr>
          <w:p w14:paraId="50660B84" w14:textId="301D20B0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Un économiste de la s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anté participe-t-il au projet?*</w:t>
            </w:r>
          </w:p>
        </w:tc>
        <w:tc>
          <w:tcPr>
            <w:tcW w:w="6657" w:type="dxa"/>
          </w:tcPr>
          <w:p w14:paraId="75D4AF66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6857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Oui 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7B59E432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7498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</w:tc>
      </w:tr>
      <w:tr w:rsidR="00625CB3" w:rsidRPr="00625CB3" w14:paraId="05BB95CB" w14:textId="77777777" w:rsidTr="00933E62">
        <w:tc>
          <w:tcPr>
            <w:tcW w:w="2971" w:type="dxa"/>
          </w:tcPr>
          <w:p w14:paraId="4F67EF0D" w14:textId="1389A77D" w:rsidR="00625CB3" w:rsidRPr="00625CB3" w:rsidRDefault="003673CF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Civilité</w:t>
            </w:r>
            <w:proofErr w:type="spellEnd"/>
          </w:p>
        </w:tc>
        <w:tc>
          <w:tcPr>
            <w:tcW w:w="6657" w:type="dxa"/>
          </w:tcPr>
          <w:p w14:paraId="614A9824" w14:textId="3F4D79A5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Mme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ou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M.</w:t>
            </w:r>
          </w:p>
        </w:tc>
      </w:tr>
      <w:tr w:rsidR="00625CB3" w:rsidRPr="00625CB3" w14:paraId="3E4039BB" w14:textId="77777777" w:rsidTr="00933E62">
        <w:tc>
          <w:tcPr>
            <w:tcW w:w="2971" w:type="dxa"/>
          </w:tcPr>
          <w:p w14:paraId="086E31C4" w14:textId="54F15228" w:rsidR="00625CB3" w:rsidRPr="00625CB3" w:rsidRDefault="003673CF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Nom</w:t>
            </w:r>
          </w:p>
        </w:tc>
        <w:tc>
          <w:tcPr>
            <w:tcW w:w="6657" w:type="dxa"/>
          </w:tcPr>
          <w:p w14:paraId="0677D55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2D3CD4D5" w14:textId="77777777" w:rsidTr="00933E62">
        <w:tc>
          <w:tcPr>
            <w:tcW w:w="2971" w:type="dxa"/>
          </w:tcPr>
          <w:p w14:paraId="40F38D9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Prénom</w:t>
            </w:r>
            <w:proofErr w:type="spellEnd"/>
          </w:p>
        </w:tc>
        <w:tc>
          <w:tcPr>
            <w:tcW w:w="6657" w:type="dxa"/>
          </w:tcPr>
          <w:p w14:paraId="5A8B4E0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DF15A4" w:rsidRPr="00625CB3" w14:paraId="27C7FCB8" w14:textId="77777777" w:rsidTr="00933E62">
        <w:tc>
          <w:tcPr>
            <w:tcW w:w="2971" w:type="dxa"/>
          </w:tcPr>
          <w:p w14:paraId="7F9B6944" w14:textId="523045C6" w:rsidR="00DF15A4" w:rsidRPr="00625CB3" w:rsidRDefault="00DF15A4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DF15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Établissement</w:t>
            </w:r>
            <w:proofErr w:type="spellEnd"/>
            <w:r w:rsidRPr="00DF15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/structure de </w:t>
            </w:r>
            <w:proofErr w:type="spellStart"/>
            <w:r w:rsidRPr="00DF15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rattachement</w:t>
            </w:r>
            <w:proofErr w:type="spellEnd"/>
            <w:r w:rsidRPr="00DF15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57" w:type="dxa"/>
          </w:tcPr>
          <w:p w14:paraId="0822529D" w14:textId="06F403A7" w:rsidR="00DF15A4" w:rsidRPr="00625CB3" w:rsidRDefault="00DF15A4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1E59014B" w14:textId="77777777" w:rsidTr="00933E62">
        <w:tc>
          <w:tcPr>
            <w:tcW w:w="2971" w:type="dxa"/>
          </w:tcPr>
          <w:p w14:paraId="11BDC001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Ville</w:t>
            </w:r>
          </w:p>
        </w:tc>
        <w:tc>
          <w:tcPr>
            <w:tcW w:w="6657" w:type="dxa"/>
          </w:tcPr>
          <w:p w14:paraId="377BAAE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625CB3" w:rsidRPr="00625CB3" w14:paraId="5CC2385B" w14:textId="77777777" w:rsidTr="00933E62">
        <w:tc>
          <w:tcPr>
            <w:tcW w:w="2971" w:type="dxa"/>
          </w:tcPr>
          <w:p w14:paraId="579360C1" w14:textId="6B9F242B" w:rsidR="00625CB3" w:rsidRPr="00625CB3" w:rsidRDefault="003673CF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Téléphone</w:t>
            </w:r>
            <w:proofErr w:type="spellEnd"/>
          </w:p>
        </w:tc>
        <w:tc>
          <w:tcPr>
            <w:tcW w:w="6657" w:type="dxa"/>
          </w:tcPr>
          <w:p w14:paraId="4BF3A30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Téléphone</w:t>
            </w:r>
            <w:proofErr w:type="spellEnd"/>
          </w:p>
        </w:tc>
      </w:tr>
      <w:tr w:rsidR="00625CB3" w:rsidRPr="00625CB3" w14:paraId="40032783" w14:textId="77777777" w:rsidTr="00933E62">
        <w:tc>
          <w:tcPr>
            <w:tcW w:w="2971" w:type="dxa"/>
          </w:tcPr>
          <w:p w14:paraId="21F8DBB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Courriel</w:t>
            </w:r>
            <w:proofErr w:type="spellEnd"/>
          </w:p>
        </w:tc>
        <w:tc>
          <w:tcPr>
            <w:tcW w:w="6657" w:type="dxa"/>
          </w:tcPr>
          <w:p w14:paraId="6311E17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</w:p>
        </w:tc>
      </w:tr>
      <w:tr w:rsidR="00933E62" w:rsidRPr="00625CB3" w14:paraId="3454E7D5" w14:textId="77777777" w:rsidTr="00933E62">
        <w:tc>
          <w:tcPr>
            <w:tcW w:w="9628" w:type="dxa"/>
            <w:gridSpan w:val="2"/>
            <w:shd w:val="clear" w:color="auto" w:fill="8ECEF6"/>
          </w:tcPr>
          <w:p w14:paraId="0DE8BADA" w14:textId="31BF2CA6" w:rsidR="00933E62" w:rsidRPr="00625CB3" w:rsidRDefault="00525119" w:rsidP="00C409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Analyse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Médico-Economique</w:t>
            </w:r>
            <w:proofErr w:type="spellEnd"/>
          </w:p>
        </w:tc>
      </w:tr>
      <w:tr w:rsidR="00625CB3" w:rsidRPr="00625CB3" w14:paraId="120DB9CA" w14:textId="77777777" w:rsidTr="00933E62">
        <w:tc>
          <w:tcPr>
            <w:tcW w:w="2971" w:type="dxa"/>
          </w:tcPr>
          <w:p w14:paraId="540F968B" w14:textId="279BBD63" w:rsidR="00625CB3" w:rsidRPr="00625CB3" w:rsidRDefault="00933E62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Méthode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d’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Analyse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médico-économique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673CF" w:rsidRPr="0052511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</w:t>
            </w:r>
            <w:proofErr w:type="spellStart"/>
            <w:r w:rsidR="003673CF" w:rsidRPr="0052511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choix</w:t>
            </w:r>
            <w:proofErr w:type="spellEnd"/>
            <w:r w:rsidR="003673CF" w:rsidRPr="0052511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multiple)</w:t>
            </w:r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50F370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657" w:type="dxa"/>
          </w:tcPr>
          <w:p w14:paraId="63BFBE6B" w14:textId="6C5A1ED0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831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673CF">
              <w:rPr>
                <w:rFonts w:asciiTheme="minorHAnsi" w:hAnsiTheme="minorHAnsi" w:cstheme="minorHAnsi"/>
                <w:sz w:val="22"/>
                <w:szCs w:val="22"/>
              </w:rPr>
              <w:t xml:space="preserve"> Analyse coût-utilité (ACU)</w:t>
            </w:r>
          </w:p>
          <w:p w14:paraId="4DF900D6" w14:textId="1DCC709B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7383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coût-efficacité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 xml:space="preserve"> (ACE)</w:t>
            </w:r>
          </w:p>
          <w:p w14:paraId="64A1F625" w14:textId="3384D0F5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83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coût-bénéfices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 xml:space="preserve"> (ACB)</w:t>
            </w:r>
          </w:p>
          <w:p w14:paraId="346CD291" w14:textId="167D7F98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53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d’impact budgétaire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 xml:space="preserve"> (AIB)</w:t>
            </w:r>
          </w:p>
          <w:p w14:paraId="4DD6D872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395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de minimisation de coûts</w:t>
            </w:r>
          </w:p>
          <w:p w14:paraId="463A6A1A" w14:textId="55CCFFC8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4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Analyse coût-conséquence 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(ACC)</w:t>
            </w:r>
          </w:p>
          <w:p w14:paraId="4A05355F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4545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Analyse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coût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maladie</w:t>
            </w:r>
            <w:proofErr w:type="spellEnd"/>
          </w:p>
          <w:p w14:paraId="44DD53C1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5034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Autre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préciser</w:t>
            </w:r>
            <w:proofErr w:type="spellEnd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:</w:t>
            </w:r>
          </w:p>
          <w:p w14:paraId="79E2EF9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625CB3" w14:paraId="3EB1C9B5" w14:textId="77777777" w:rsidTr="00933E62">
        <w:tc>
          <w:tcPr>
            <w:tcW w:w="2971" w:type="dxa"/>
          </w:tcPr>
          <w:p w14:paraId="339D36B4" w14:textId="43A99C92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Description </w:t>
            </w:r>
            <w:r w:rsidR="003673CF">
              <w:rPr>
                <w:rFonts w:asciiTheme="minorHAnsi" w:hAnsiTheme="minorHAnsi" w:cstheme="minorHAnsi"/>
                <w:sz w:val="22"/>
                <w:szCs w:val="22"/>
              </w:rPr>
              <w:t>de l'analyse médico-économique</w:t>
            </w:r>
          </w:p>
        </w:tc>
        <w:tc>
          <w:tcPr>
            <w:tcW w:w="6657" w:type="dxa"/>
          </w:tcPr>
          <w:p w14:paraId="31485356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2240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7A37D0A2" w14:textId="77777777" w:rsidTr="00933E62">
        <w:tc>
          <w:tcPr>
            <w:tcW w:w="2971" w:type="dxa"/>
          </w:tcPr>
          <w:p w14:paraId="4593F8D3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Justification du volet médico-économique dans le projet de recherche proposé</w:t>
            </w:r>
          </w:p>
        </w:tc>
        <w:tc>
          <w:tcPr>
            <w:tcW w:w="6657" w:type="dxa"/>
          </w:tcPr>
          <w:p w14:paraId="58BD88D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Texte (max. 2000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).</w:t>
            </w:r>
          </w:p>
        </w:tc>
      </w:tr>
    </w:tbl>
    <w:p w14:paraId="4A4BD4F5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5A358974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933E62" w14:paraId="04230317" w14:textId="77777777" w:rsidTr="00FC5D19">
        <w:tc>
          <w:tcPr>
            <w:tcW w:w="9628" w:type="dxa"/>
            <w:gridSpan w:val="2"/>
            <w:shd w:val="clear" w:color="auto" w:fill="0E76B6"/>
          </w:tcPr>
          <w:p w14:paraId="52E707CC" w14:textId="77777777" w:rsidR="00625CB3" w:rsidRPr="00933E62" w:rsidRDefault="00625CB3" w:rsidP="00D13B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Financement</w:t>
            </w:r>
            <w:proofErr w:type="spellEnd"/>
          </w:p>
        </w:tc>
      </w:tr>
      <w:tr w:rsidR="00625CB3" w:rsidRPr="00625CB3" w14:paraId="405DA732" w14:textId="77777777" w:rsidTr="00FC5D19">
        <w:tc>
          <w:tcPr>
            <w:tcW w:w="2971" w:type="dxa"/>
          </w:tcPr>
          <w:p w14:paraId="4E3A44FF" w14:textId="112325DB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Niveau approximatif de fin</w:t>
            </w:r>
            <w:r w:rsidR="003373AA">
              <w:rPr>
                <w:rFonts w:asciiTheme="minorHAnsi" w:hAnsiTheme="minorHAnsi" w:cstheme="minorHAnsi"/>
                <w:sz w:val="22"/>
                <w:szCs w:val="22"/>
              </w:rPr>
              <w:t>ancement DGOS demandé, en euros*</w:t>
            </w:r>
          </w:p>
        </w:tc>
        <w:tc>
          <w:tcPr>
            <w:tcW w:w="6657" w:type="dxa"/>
          </w:tcPr>
          <w:p w14:paraId="2C75DAF5" w14:textId="7C1A012C" w:rsidR="00625CB3" w:rsidRPr="00625CB3" w:rsidRDefault="003373AA" w:rsidP="00337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3373A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  <w:proofErr w:type="spellEnd"/>
            <w:r w:rsidRPr="003373A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3373AA">
              <w:rPr>
                <w:rFonts w:asciiTheme="minorHAnsi" w:hAnsiTheme="minorHAnsi" w:cstheme="minorHAnsi"/>
                <w:i/>
                <w:sz w:val="22"/>
                <w:szCs w:val="22"/>
                <w:highlight w:val="red"/>
                <w:lang w:val="en-US"/>
              </w:rPr>
              <w:t>Montant</w:t>
            </w:r>
            <w:proofErr w:type="spellEnd"/>
            <w:r w:rsidR="00625CB3" w:rsidRPr="003373AA">
              <w:rPr>
                <w:rFonts w:asciiTheme="minorHAnsi" w:hAnsiTheme="minorHAnsi" w:cstheme="minorHAnsi"/>
                <w:i/>
                <w:sz w:val="22"/>
                <w:szCs w:val="22"/>
                <w:highlight w:val="red"/>
                <w:lang w:val="en-US"/>
              </w:rPr>
              <w:t xml:space="preserve"> max </w:t>
            </w:r>
            <w:r w:rsidRPr="003373AA">
              <w:rPr>
                <w:rFonts w:asciiTheme="minorHAnsi" w:hAnsiTheme="minorHAnsi" w:cstheme="minorHAnsi"/>
                <w:i/>
                <w:sz w:val="22"/>
                <w:szCs w:val="22"/>
                <w:highlight w:val="red"/>
                <w:lang w:val="en-US"/>
              </w:rPr>
              <w:t>30</w:t>
            </w:r>
            <w:r w:rsidR="00625CB3" w:rsidRPr="003373AA">
              <w:rPr>
                <w:rFonts w:asciiTheme="minorHAnsi" w:hAnsiTheme="minorHAnsi" w:cstheme="minorHAnsi"/>
                <w:i/>
                <w:sz w:val="22"/>
                <w:szCs w:val="22"/>
                <w:highlight w:val="red"/>
                <w:lang w:val="en-US"/>
              </w:rPr>
              <w:t>0 K€</w:t>
            </w:r>
          </w:p>
        </w:tc>
      </w:tr>
      <w:tr w:rsidR="00E26723" w:rsidRPr="00625CB3" w14:paraId="7DB7DF98" w14:textId="77777777" w:rsidTr="00FC5D19">
        <w:tc>
          <w:tcPr>
            <w:tcW w:w="2971" w:type="dxa"/>
          </w:tcPr>
          <w:p w14:paraId="69297DBA" w14:textId="781816B1" w:rsidR="00E26723" w:rsidRPr="00960583" w:rsidRDefault="00E2672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 xml:space="preserve">Total éligible au financement DGOS, en euros </w:t>
            </w:r>
            <w:r w:rsidRPr="00960583">
              <w:rPr>
                <w:rFonts w:asciiTheme="minorHAnsi" w:hAnsiTheme="minorHAnsi" w:cstheme="minorHAnsi"/>
                <w:i/>
                <w:sz w:val="22"/>
                <w:szCs w:val="22"/>
              </w:rPr>
              <w:t>(valeur 'A' de la grille budgétaire)</w:t>
            </w: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77C939B5" w14:textId="623E8102" w:rsidR="00E26723" w:rsidRPr="003373AA" w:rsidRDefault="009C6A22" w:rsidP="00337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E26723" w:rsidRPr="00625CB3" w14:paraId="321A88CD" w14:textId="77777777" w:rsidTr="00FC5D19">
        <w:tc>
          <w:tcPr>
            <w:tcW w:w="2971" w:type="dxa"/>
          </w:tcPr>
          <w:p w14:paraId="058EE54A" w14:textId="40F73745" w:rsidR="00E26723" w:rsidRPr="00960583" w:rsidRDefault="00E2672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 xml:space="preserve">Total des cofinancements OBTENUS, en euros </w:t>
            </w:r>
            <w:r w:rsidRPr="00960583">
              <w:rPr>
                <w:rFonts w:asciiTheme="minorHAnsi" w:hAnsiTheme="minorHAnsi" w:cstheme="minorHAnsi"/>
                <w:i/>
                <w:sz w:val="22"/>
                <w:szCs w:val="22"/>
              </w:rPr>
              <w:t>(valeur 'B' de la grille budgétaire)</w:t>
            </w: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55FEFC1B" w14:textId="7D27CC8C" w:rsidR="00E26723" w:rsidRPr="003373AA" w:rsidRDefault="009C6A22" w:rsidP="00337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E26723" w:rsidRPr="00625CB3" w14:paraId="5CC4DB63" w14:textId="77777777" w:rsidTr="00FC5D19">
        <w:tc>
          <w:tcPr>
            <w:tcW w:w="2971" w:type="dxa"/>
          </w:tcPr>
          <w:p w14:paraId="2527221B" w14:textId="16195C44" w:rsidR="00E26723" w:rsidRPr="00960583" w:rsidRDefault="00E2672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 xml:space="preserve">Total des cofinancements EN ATTENTE, en euros </w:t>
            </w:r>
            <w:r w:rsidRPr="00960583">
              <w:rPr>
                <w:rFonts w:asciiTheme="minorHAnsi" w:hAnsiTheme="minorHAnsi" w:cstheme="minorHAnsi"/>
                <w:i/>
                <w:sz w:val="22"/>
                <w:szCs w:val="22"/>
              </w:rPr>
              <w:t>(valeur 'C 'de la grille budgétaire)</w:t>
            </w: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69542964" w14:textId="112E1C73" w:rsidR="00E26723" w:rsidRPr="003373AA" w:rsidRDefault="009C6A22" w:rsidP="00337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Nombre</w:t>
            </w:r>
          </w:p>
        </w:tc>
      </w:tr>
      <w:tr w:rsidR="00E26723" w:rsidRPr="00625CB3" w14:paraId="5E9A75A5" w14:textId="77777777" w:rsidTr="00FC5D19">
        <w:tc>
          <w:tcPr>
            <w:tcW w:w="2971" w:type="dxa"/>
          </w:tcPr>
          <w:p w14:paraId="66B04E18" w14:textId="32A06B05" w:rsidR="00E26723" w:rsidRPr="00960583" w:rsidRDefault="00E2672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 xml:space="preserve">Justification des évolutions </w:t>
            </w:r>
            <w:r w:rsidRPr="00960583">
              <w:rPr>
                <w:rFonts w:asciiTheme="minorHAnsi" w:hAnsiTheme="minorHAnsi" w:cstheme="minorHAnsi"/>
                <w:i/>
                <w:sz w:val="22"/>
                <w:szCs w:val="22"/>
              </w:rPr>
              <w:t>(Niveau approximatif de financement DGOS demandé  versus Total éligible au financement DGOS)</w:t>
            </w:r>
            <w:r w:rsidRPr="0096058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57" w:type="dxa"/>
          </w:tcPr>
          <w:p w14:paraId="7569F7CD" w14:textId="45251F50" w:rsidR="009C6A22" w:rsidRPr="009C6A22" w:rsidRDefault="009C6A22" w:rsidP="009C6A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450 </w:t>
            </w:r>
            <w:proofErr w:type="spellStart"/>
            <w:r w:rsidRP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9C6A22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  <w:p w14:paraId="14B0D2FA" w14:textId="77777777" w:rsidR="00E26723" w:rsidRPr="003373AA" w:rsidRDefault="00E26723" w:rsidP="003373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</w:tr>
      <w:tr w:rsidR="00A33F49" w:rsidRPr="00625CB3" w14:paraId="1248EC5E" w14:textId="77777777" w:rsidTr="00FD1C03">
        <w:tc>
          <w:tcPr>
            <w:tcW w:w="2971" w:type="dxa"/>
            <w:shd w:val="clear" w:color="auto" w:fill="auto"/>
          </w:tcPr>
          <w:p w14:paraId="6B02299D" w14:textId="64DA6180" w:rsidR="00A33F49" w:rsidRPr="00960583" w:rsidRDefault="00A33F49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2BDA">
              <w:rPr>
                <w:rFonts w:ascii="Marianne" w:hAnsi="Marianne"/>
                <w:color w:val="000000"/>
                <w:sz w:val="20"/>
                <w:szCs w:val="20"/>
              </w:rPr>
              <w:t>Autre(s) commentaire(s) d’ordre budgétaire</w:t>
            </w:r>
          </w:p>
        </w:tc>
        <w:tc>
          <w:tcPr>
            <w:tcW w:w="6657" w:type="dxa"/>
            <w:shd w:val="clear" w:color="auto" w:fill="auto"/>
          </w:tcPr>
          <w:p w14:paraId="4D034A5F" w14:textId="076199D8" w:rsidR="00A33F49" w:rsidRPr="009C6A22" w:rsidRDefault="00A33F49" w:rsidP="009C6A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33F49">
              <w:rPr>
                <w:rFonts w:asciiTheme="minorHAnsi" w:hAnsiTheme="minorHAnsi" w:cstheme="minorHAnsi"/>
                <w:i/>
                <w:sz w:val="22"/>
                <w:szCs w:val="22"/>
              </w:rPr>
              <w:t>Texte (max. 450 caractères)</w:t>
            </w:r>
          </w:p>
        </w:tc>
      </w:tr>
    </w:tbl>
    <w:p w14:paraId="49C633E6" w14:textId="7BC21C97" w:rsid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60CFD2E7" w14:textId="77777777" w:rsidR="00FC5D19" w:rsidRDefault="00FC5D19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C4093C" w:rsidRPr="00933E62" w14:paraId="057F21C3" w14:textId="77777777" w:rsidTr="00C4093C">
        <w:tc>
          <w:tcPr>
            <w:tcW w:w="9632" w:type="dxa"/>
            <w:gridSpan w:val="2"/>
            <w:shd w:val="clear" w:color="auto" w:fill="0E76B6"/>
          </w:tcPr>
          <w:p w14:paraId="73545649" w14:textId="05455AA4" w:rsidR="00C4093C" w:rsidRPr="00C4093C" w:rsidRDefault="00C4093C" w:rsidP="00C4093C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Vérification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des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critères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d</w:t>
            </w:r>
            <w:r w:rsidR="00BC47C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’éligibilité</w:t>
            </w:r>
            <w:proofErr w:type="spellEnd"/>
          </w:p>
        </w:tc>
      </w:tr>
      <w:tr w:rsidR="00C4093C" w:rsidRPr="00625CB3" w14:paraId="1E9F4E12" w14:textId="77777777" w:rsidTr="00C4093C">
        <w:tc>
          <w:tcPr>
            <w:tcW w:w="2972" w:type="dxa"/>
          </w:tcPr>
          <w:p w14:paraId="793EF766" w14:textId="087F46FA" w:rsidR="00C4093C" w:rsidRPr="00C4093C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% de centres associés dans l’</w:t>
            </w:r>
            <w:proofErr w:type="spellStart"/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Interrégion</w:t>
            </w:r>
            <w:proofErr w:type="spellEnd"/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AURA</w:t>
            </w:r>
          </w:p>
        </w:tc>
        <w:tc>
          <w:tcPr>
            <w:tcW w:w="6660" w:type="dxa"/>
          </w:tcPr>
          <w:p w14:paraId="7FA601C8" w14:textId="0B478F31" w:rsidR="00C4093C" w:rsidRPr="00625CB3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%</w:t>
            </w:r>
          </w:p>
        </w:tc>
      </w:tr>
      <w:tr w:rsidR="00C4093C" w:rsidRPr="00625CB3" w14:paraId="15F79DB4" w14:textId="77777777" w:rsidTr="00C4093C">
        <w:tc>
          <w:tcPr>
            <w:tcW w:w="2972" w:type="dxa"/>
          </w:tcPr>
          <w:p w14:paraId="6082B81E" w14:textId="17F8CA28" w:rsidR="00C4093C" w:rsidRPr="00C4093C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% d’inclusion prév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is</w:t>
            </w:r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ionnel dans l’</w:t>
            </w:r>
            <w:proofErr w:type="spellStart"/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interrégion</w:t>
            </w:r>
            <w:proofErr w:type="spellEnd"/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AURA</w:t>
            </w:r>
          </w:p>
        </w:tc>
        <w:tc>
          <w:tcPr>
            <w:tcW w:w="6660" w:type="dxa"/>
          </w:tcPr>
          <w:p w14:paraId="11DE3DDA" w14:textId="41929F80" w:rsidR="00C4093C" w:rsidRPr="00625CB3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%</w:t>
            </w:r>
          </w:p>
        </w:tc>
      </w:tr>
      <w:tr w:rsidR="00C4093C" w:rsidRPr="00625CB3" w14:paraId="52695D92" w14:textId="77777777" w:rsidTr="00C4093C">
        <w:tc>
          <w:tcPr>
            <w:tcW w:w="2972" w:type="dxa"/>
          </w:tcPr>
          <w:p w14:paraId="5769BD22" w14:textId="3CAC8362" w:rsidR="00C4093C" w:rsidRPr="00C4093C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des dépenses Hors </w:t>
            </w:r>
            <w:proofErr w:type="spellStart"/>
            <w:r w:rsidRPr="00C4093C">
              <w:rPr>
                <w:rFonts w:asciiTheme="minorHAnsi" w:hAnsiTheme="minorHAnsi" w:cstheme="minorHAnsi"/>
                <w:b/>
                <w:sz w:val="22"/>
                <w:szCs w:val="22"/>
              </w:rPr>
              <w:t>Interrégion</w:t>
            </w:r>
            <w:proofErr w:type="spellEnd"/>
          </w:p>
        </w:tc>
        <w:tc>
          <w:tcPr>
            <w:tcW w:w="6660" w:type="dxa"/>
          </w:tcPr>
          <w:p w14:paraId="0E89AAC7" w14:textId="33AB64DB" w:rsidR="00C4093C" w:rsidRPr="00625CB3" w:rsidRDefault="00C4093C" w:rsidP="00C40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%</w:t>
            </w:r>
          </w:p>
        </w:tc>
      </w:tr>
    </w:tbl>
    <w:p w14:paraId="53C1D073" w14:textId="2904DA86" w:rsid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3A4020F8" w14:textId="77777777" w:rsidR="00FC5D19" w:rsidRPr="00625CB3" w:rsidRDefault="00FC5D19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78FD2CC3" w14:textId="77777777" w:rsidTr="008F3F25">
        <w:tc>
          <w:tcPr>
            <w:tcW w:w="9632" w:type="dxa"/>
            <w:gridSpan w:val="2"/>
            <w:shd w:val="clear" w:color="auto" w:fill="0E76B6"/>
          </w:tcPr>
          <w:p w14:paraId="4D66BA12" w14:textId="263DA61B" w:rsidR="00625CB3" w:rsidRPr="00FC5D19" w:rsidRDefault="00625CB3" w:rsidP="00FC5D19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C5D19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Références</w:t>
            </w:r>
            <w:proofErr w:type="spellEnd"/>
            <w:r w:rsidRPr="00FC5D19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FC5D19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bibliographiques</w:t>
            </w:r>
            <w:proofErr w:type="spellEnd"/>
          </w:p>
        </w:tc>
      </w:tr>
      <w:tr w:rsidR="00625CB3" w:rsidRPr="00625CB3" w14:paraId="6D1E3C2A" w14:textId="77777777" w:rsidTr="00625CB3">
        <w:tc>
          <w:tcPr>
            <w:tcW w:w="2972" w:type="dxa"/>
          </w:tcPr>
          <w:p w14:paraId="23AB2815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Référence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 </w:t>
            </w:r>
          </w:p>
        </w:tc>
        <w:tc>
          <w:tcPr>
            <w:tcW w:w="6660" w:type="dxa"/>
          </w:tcPr>
          <w:p w14:paraId="032CEA1E" w14:textId="0583950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750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36DEF300" w14:textId="77777777" w:rsidTr="00625CB3">
        <w:tc>
          <w:tcPr>
            <w:tcW w:w="2972" w:type="dxa"/>
          </w:tcPr>
          <w:p w14:paraId="3BF70B1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Référence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 </w:t>
            </w:r>
          </w:p>
        </w:tc>
        <w:tc>
          <w:tcPr>
            <w:tcW w:w="6660" w:type="dxa"/>
          </w:tcPr>
          <w:p w14:paraId="49009849" w14:textId="4E9AE1CC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750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7C2A257D" w14:textId="77777777" w:rsidTr="00625CB3">
        <w:tc>
          <w:tcPr>
            <w:tcW w:w="2972" w:type="dxa"/>
          </w:tcPr>
          <w:p w14:paraId="221D0F9C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Référence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3 </w:t>
            </w:r>
          </w:p>
        </w:tc>
        <w:tc>
          <w:tcPr>
            <w:tcW w:w="6660" w:type="dxa"/>
          </w:tcPr>
          <w:p w14:paraId="7A6B29A9" w14:textId="4E8029D4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750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577C9143" w14:textId="77777777" w:rsidTr="00625CB3">
        <w:tc>
          <w:tcPr>
            <w:tcW w:w="2972" w:type="dxa"/>
          </w:tcPr>
          <w:p w14:paraId="77ED183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Référence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4 </w:t>
            </w:r>
          </w:p>
        </w:tc>
        <w:tc>
          <w:tcPr>
            <w:tcW w:w="6660" w:type="dxa"/>
          </w:tcPr>
          <w:p w14:paraId="68C7E3D7" w14:textId="204F2AFA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750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07EB5896" w14:textId="77777777" w:rsidTr="00625CB3">
        <w:tc>
          <w:tcPr>
            <w:tcW w:w="2972" w:type="dxa"/>
          </w:tcPr>
          <w:p w14:paraId="60DD8F3B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Référence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5 </w:t>
            </w:r>
          </w:p>
        </w:tc>
        <w:tc>
          <w:tcPr>
            <w:tcW w:w="6660" w:type="dxa"/>
          </w:tcPr>
          <w:p w14:paraId="18C2E582" w14:textId="7EE3B70B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750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</w:tbl>
    <w:p w14:paraId="6AB23A59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EC1EC88" w14:textId="75F3533E" w:rsidR="009C6A22" w:rsidRPr="00625CB3" w:rsidRDefault="009C6A22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05CEF09A" w14:textId="77777777" w:rsidTr="008F3F25">
        <w:tc>
          <w:tcPr>
            <w:tcW w:w="9632" w:type="dxa"/>
            <w:gridSpan w:val="2"/>
            <w:shd w:val="clear" w:color="auto" w:fill="0E76B6"/>
          </w:tcPr>
          <w:p w14:paraId="7894F6DA" w14:textId="77777777" w:rsidR="00625CB3" w:rsidRPr="00625CB3" w:rsidRDefault="00625CB3" w:rsidP="00FC5D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Informations</w:t>
            </w:r>
            <w:proofErr w:type="spellEnd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pour les </w:t>
            </w: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évaluateurs</w:t>
            </w:r>
            <w:proofErr w:type="spellEnd"/>
          </w:p>
        </w:tc>
      </w:tr>
      <w:tr w:rsidR="00625CB3" w:rsidRPr="00625CB3" w14:paraId="2B625227" w14:textId="77777777" w:rsidTr="008F3F25">
        <w:tc>
          <w:tcPr>
            <w:tcW w:w="9632" w:type="dxa"/>
            <w:gridSpan w:val="2"/>
            <w:shd w:val="clear" w:color="auto" w:fill="8ECEF6"/>
          </w:tcPr>
          <w:p w14:paraId="6EF0EA88" w14:textId="77777777" w:rsidR="00625CB3" w:rsidRPr="00625CB3" w:rsidRDefault="00625CB3" w:rsidP="00A822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</w:rPr>
              <w:t>Eléments liés à la mise en œuvre</w:t>
            </w:r>
          </w:p>
        </w:tc>
      </w:tr>
      <w:tr w:rsidR="00625CB3" w:rsidRPr="00625CB3" w14:paraId="5296E255" w14:textId="77777777" w:rsidTr="00625CB3">
        <w:tc>
          <w:tcPr>
            <w:tcW w:w="2972" w:type="dxa"/>
          </w:tcPr>
          <w:p w14:paraId="75F667A0" w14:textId="67FE285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Participation d’un réseau de recherche</w:t>
            </w:r>
            <w:r w:rsidR="00A822E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60" w:type="dxa"/>
          </w:tcPr>
          <w:p w14:paraId="08F24D94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450 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7AEBC4B5" w14:textId="77777777" w:rsidTr="00625CB3">
        <w:tc>
          <w:tcPr>
            <w:tcW w:w="2972" w:type="dxa"/>
          </w:tcPr>
          <w:p w14:paraId="0175C03B" w14:textId="1BFABAB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Participation de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partenaires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industriels</w:t>
            </w:r>
            <w:proofErr w:type="spellEnd"/>
            <w:r w:rsidR="00A822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60" w:type="dxa"/>
          </w:tcPr>
          <w:p w14:paraId="1D5C59B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450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44F1E026" w14:textId="77777777" w:rsidTr="00625CB3">
        <w:tc>
          <w:tcPr>
            <w:tcW w:w="2972" w:type="dxa"/>
          </w:tcPr>
          <w:p w14:paraId="41E654AB" w14:textId="0278E553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Autres éléments garantissant la faisabilité du projet</w:t>
            </w:r>
            <w:r w:rsidR="00A822E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60" w:type="dxa"/>
          </w:tcPr>
          <w:p w14:paraId="3C4AFE8F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450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  <w:p w14:paraId="24149702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5CB3" w:rsidRPr="00625CB3" w14:paraId="0482597D" w14:textId="77777777" w:rsidTr="00DF15A4">
        <w:tc>
          <w:tcPr>
            <w:tcW w:w="9632" w:type="dxa"/>
            <w:gridSpan w:val="2"/>
            <w:shd w:val="clear" w:color="auto" w:fill="8ECEF6"/>
            <w:vAlign w:val="center"/>
          </w:tcPr>
          <w:p w14:paraId="0E30E308" w14:textId="77777777" w:rsidR="00625CB3" w:rsidRPr="00625CB3" w:rsidRDefault="00625CB3" w:rsidP="00A822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Expertises</w:t>
            </w:r>
            <w:proofErr w:type="spellEnd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antérieures</w:t>
            </w:r>
            <w:proofErr w:type="spellEnd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625CB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commentaires</w:t>
            </w:r>
            <w:proofErr w:type="spellEnd"/>
          </w:p>
        </w:tc>
      </w:tr>
      <w:tr w:rsidR="00625CB3" w:rsidRPr="00625CB3" w14:paraId="76E93A84" w14:textId="77777777" w:rsidTr="00625CB3">
        <w:tc>
          <w:tcPr>
            <w:tcW w:w="2972" w:type="dxa"/>
          </w:tcPr>
          <w:p w14:paraId="17AFD100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Expertises et commentaires du jury antérieurs</w:t>
            </w:r>
          </w:p>
        </w:tc>
        <w:tc>
          <w:tcPr>
            <w:tcW w:w="6660" w:type="dxa"/>
          </w:tcPr>
          <w:p w14:paraId="4EF1B681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10 000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  <w:p w14:paraId="29F353F9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</w:tr>
      <w:tr w:rsidR="00625CB3" w:rsidRPr="00625CB3" w14:paraId="1749B443" w14:textId="77777777" w:rsidTr="00625CB3">
        <w:tc>
          <w:tcPr>
            <w:tcW w:w="2972" w:type="dxa"/>
          </w:tcPr>
          <w:p w14:paraId="6C76C99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Réponse aux expertises et commentaires du jury antérieurs</w:t>
            </w:r>
          </w:p>
        </w:tc>
        <w:tc>
          <w:tcPr>
            <w:tcW w:w="6660" w:type="dxa"/>
          </w:tcPr>
          <w:p w14:paraId="2420BEF0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10 000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0F0F88A8" w14:textId="77777777" w:rsidTr="00625CB3">
        <w:tc>
          <w:tcPr>
            <w:tcW w:w="2972" w:type="dxa"/>
          </w:tcPr>
          <w:p w14:paraId="0195353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Autre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(s)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commentaire</w:t>
            </w:r>
            <w:proofErr w:type="spellEnd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(s)</w:t>
            </w:r>
          </w:p>
        </w:tc>
        <w:tc>
          <w:tcPr>
            <w:tcW w:w="6660" w:type="dxa"/>
          </w:tcPr>
          <w:p w14:paraId="54279F1A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(max. 350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625CB3" w:rsidRPr="00625CB3" w14:paraId="5CC1B21C" w14:textId="77777777" w:rsidTr="008F3F25">
        <w:tc>
          <w:tcPr>
            <w:tcW w:w="9632" w:type="dxa"/>
            <w:gridSpan w:val="2"/>
            <w:shd w:val="clear" w:color="auto" w:fill="8ECEF6"/>
          </w:tcPr>
          <w:p w14:paraId="61FA5CA9" w14:textId="17CEAF4B" w:rsidR="00625CB3" w:rsidRPr="00625CB3" w:rsidRDefault="00625CB3" w:rsidP="00A822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b/>
                <w:sz w:val="22"/>
                <w:szCs w:val="22"/>
              </w:rPr>
              <w:t>Caractéristique du champ d'expertise du rapporteur</w:t>
            </w:r>
            <w:r w:rsidR="00DF15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F15A4" w:rsidRPr="00DF15A4">
              <w:rPr>
                <w:rFonts w:asciiTheme="minorHAnsi" w:hAnsiTheme="minorHAnsi" w:cstheme="minorHAnsi"/>
                <w:b/>
                <w:sz w:val="22"/>
                <w:szCs w:val="22"/>
              </w:rPr>
              <w:t>(à dupliquer fonction du nombre de rapporteurs)</w:t>
            </w:r>
          </w:p>
        </w:tc>
      </w:tr>
      <w:tr w:rsidR="00625CB3" w:rsidRPr="00625CB3" w14:paraId="49181D17" w14:textId="77777777" w:rsidTr="00625CB3">
        <w:tc>
          <w:tcPr>
            <w:tcW w:w="2972" w:type="dxa"/>
          </w:tcPr>
          <w:p w14:paraId="0DDAB989" w14:textId="763BBF56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Domaine du rapporteur </w:t>
            </w:r>
            <w:proofErr w:type="spellStart"/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suggéré</w:t>
            </w:r>
            <w:proofErr w:type="spellEnd"/>
            <w:r w:rsidR="00A822E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*</w:t>
            </w:r>
          </w:p>
        </w:tc>
        <w:tc>
          <w:tcPr>
            <w:tcW w:w="6660" w:type="dxa"/>
          </w:tcPr>
          <w:p w14:paraId="1B0C7CB0" w14:textId="25A069EE" w:rsidR="00625CB3" w:rsidRPr="00C152CF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</w:tr>
      <w:tr w:rsidR="00625CB3" w:rsidRPr="00625CB3" w14:paraId="1250F263" w14:textId="77777777" w:rsidTr="00625CB3">
        <w:tc>
          <w:tcPr>
            <w:tcW w:w="2972" w:type="dxa"/>
          </w:tcPr>
          <w:p w14:paraId="3D20DB30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Mot-clé libre lié au domaine des évaluateurs</w:t>
            </w:r>
          </w:p>
        </w:tc>
        <w:tc>
          <w:tcPr>
            <w:tcW w:w="6660" w:type="dxa"/>
          </w:tcPr>
          <w:p w14:paraId="3085A67E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Texte</w:t>
            </w:r>
          </w:p>
        </w:tc>
      </w:tr>
      <w:tr w:rsidR="00625CB3" w:rsidRPr="00625CB3" w14:paraId="2D3502D6" w14:textId="77777777" w:rsidTr="00625CB3">
        <w:tc>
          <w:tcPr>
            <w:tcW w:w="2972" w:type="dxa"/>
          </w:tcPr>
          <w:p w14:paraId="466F85CC" w14:textId="0A9A2E40" w:rsidR="00625CB3" w:rsidRPr="00625CB3" w:rsidRDefault="00B34041" w:rsidP="003928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34041">
              <w:rPr>
                <w:rFonts w:asciiTheme="minorHAnsi" w:hAnsiTheme="minorHAnsi" w:cstheme="minorHAnsi"/>
                <w:sz w:val="22"/>
                <w:szCs w:val="22"/>
              </w:rPr>
              <w:t>Ages concernés</w:t>
            </w:r>
          </w:p>
        </w:tc>
        <w:tc>
          <w:tcPr>
            <w:tcW w:w="6660" w:type="dxa"/>
          </w:tcPr>
          <w:p w14:paraId="3F6CC80A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51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Tous les âges</w:t>
            </w:r>
          </w:p>
          <w:p w14:paraId="4B42F4CF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839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Adulte</w:t>
            </w:r>
          </w:p>
          <w:p w14:paraId="62B6867C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62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Adulte et gériatrie</w:t>
            </w:r>
          </w:p>
          <w:p w14:paraId="0F52225C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4272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Pédiatrie</w:t>
            </w:r>
          </w:p>
          <w:p w14:paraId="5CFCD8B2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242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Pédiatrie et adulte</w:t>
            </w:r>
          </w:p>
          <w:p w14:paraId="6B12041F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22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</w:rPr>
              <w:t xml:space="preserve"> Gériatrie</w:t>
            </w:r>
          </w:p>
        </w:tc>
      </w:tr>
      <w:tr w:rsidR="00625CB3" w:rsidRPr="00625CB3" w14:paraId="29DB389E" w14:textId="77777777" w:rsidTr="00625CB3">
        <w:tc>
          <w:tcPr>
            <w:tcW w:w="2972" w:type="dxa"/>
          </w:tcPr>
          <w:p w14:paraId="65BAA308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Chirurgie</w:t>
            </w:r>
          </w:p>
        </w:tc>
        <w:tc>
          <w:tcPr>
            <w:tcW w:w="6660" w:type="dxa"/>
          </w:tcPr>
          <w:p w14:paraId="440D5B33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80820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Oui</w:t>
            </w:r>
            <w:proofErr w:type="spellEnd"/>
          </w:p>
          <w:p w14:paraId="4F707F94" w14:textId="77777777" w:rsidR="00625CB3" w:rsidRPr="00625CB3" w:rsidRDefault="006862C8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0281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CB3" w:rsidRPr="00625CB3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25CB3" w:rsidRPr="00625CB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Non</w:t>
            </w:r>
          </w:p>
        </w:tc>
      </w:tr>
    </w:tbl>
    <w:p w14:paraId="5A17D5CC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F71C920" w14:textId="090D9BCC" w:rsidR="00625CB3" w:rsidRDefault="00625CB3" w:rsidP="00625CB3">
      <w:pPr>
        <w:autoSpaceDE w:val="0"/>
        <w:autoSpaceDN w:val="0"/>
        <w:adjustRightInd w:val="0"/>
        <w:rPr>
          <w:ins w:id="4" w:author="PETIT, Fleur" w:date="2025-01-10T16:22:00Z"/>
          <w:rFonts w:asciiTheme="minorHAnsi" w:hAnsiTheme="minorHAnsi" w:cstheme="minorHAnsi"/>
          <w:i/>
          <w:sz w:val="22"/>
          <w:szCs w:val="22"/>
          <w:lang w:val="en-US"/>
        </w:rPr>
      </w:pPr>
    </w:p>
    <w:p w14:paraId="6A1E9C60" w14:textId="2F1FE5EF" w:rsidR="00790D0B" w:rsidRDefault="00790D0B" w:rsidP="00625CB3">
      <w:pPr>
        <w:autoSpaceDE w:val="0"/>
        <w:autoSpaceDN w:val="0"/>
        <w:adjustRightInd w:val="0"/>
        <w:rPr>
          <w:ins w:id="5" w:author="PETIT, Fleur" w:date="2025-01-10T16:22:00Z"/>
          <w:rFonts w:asciiTheme="minorHAnsi" w:hAnsiTheme="minorHAnsi" w:cstheme="minorHAnsi"/>
          <w:i/>
          <w:sz w:val="22"/>
          <w:szCs w:val="22"/>
          <w:lang w:val="en-US"/>
        </w:rPr>
      </w:pPr>
    </w:p>
    <w:p w14:paraId="75C4D7B0" w14:textId="77777777" w:rsidR="00790D0B" w:rsidRPr="00625CB3" w:rsidRDefault="00790D0B" w:rsidP="00625CB3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6657"/>
      </w:tblGrid>
      <w:tr w:rsidR="00625CB3" w:rsidRPr="00625CB3" w14:paraId="7AC3C63D" w14:textId="77777777" w:rsidTr="008F3F25">
        <w:tc>
          <w:tcPr>
            <w:tcW w:w="9628" w:type="dxa"/>
            <w:gridSpan w:val="2"/>
            <w:shd w:val="clear" w:color="auto" w:fill="0E76B6"/>
          </w:tcPr>
          <w:p w14:paraId="2B3DBE8C" w14:textId="39802CCD" w:rsidR="00625CB3" w:rsidRPr="00625CB3" w:rsidRDefault="00625CB3" w:rsidP="00FC5D1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Commentaire</w:t>
            </w:r>
            <w:proofErr w:type="spellEnd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D643BE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général</w:t>
            </w:r>
            <w:proofErr w:type="spellEnd"/>
            <w:r w:rsidRPr="00A822E4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r w:rsidR="00A822E4" w:rsidRPr="00A822E4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 xml:space="preserve">et observation sur le </w:t>
            </w:r>
            <w:proofErr w:type="spellStart"/>
            <w:r w:rsidR="00A822E4" w:rsidRPr="00A822E4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formulaire</w:t>
            </w:r>
            <w:proofErr w:type="spellEnd"/>
          </w:p>
        </w:tc>
      </w:tr>
      <w:tr w:rsidR="00625CB3" w:rsidRPr="00625CB3" w14:paraId="6006B19C" w14:textId="77777777" w:rsidTr="00A822E4">
        <w:tc>
          <w:tcPr>
            <w:tcW w:w="2971" w:type="dxa"/>
          </w:tcPr>
          <w:p w14:paraId="43991A01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5CB3">
              <w:rPr>
                <w:rFonts w:asciiTheme="minorHAnsi" w:hAnsiTheme="minorHAnsi" w:cstheme="minorHAnsi"/>
                <w:sz w:val="22"/>
                <w:szCs w:val="22"/>
              </w:rPr>
              <w:t>Autre(s) commentaire(s) sur le projet</w:t>
            </w:r>
          </w:p>
        </w:tc>
        <w:tc>
          <w:tcPr>
            <w:tcW w:w="6657" w:type="dxa"/>
          </w:tcPr>
          <w:p w14:paraId="63877E57" w14:textId="77777777" w:rsidR="00625CB3" w:rsidRPr="00625CB3" w:rsidRDefault="00625CB3" w:rsidP="00625C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Texte (max. 350 </w:t>
            </w:r>
            <w:proofErr w:type="spellStart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caractères</w:t>
            </w:r>
            <w:proofErr w:type="spellEnd"/>
            <w:r w:rsidRPr="00625CB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</w:tbl>
    <w:p w14:paraId="1DB2F5BC" w14:textId="77777777" w:rsidR="00625CB3" w:rsidRPr="00625CB3" w:rsidRDefault="00625CB3" w:rsidP="00625C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</w:p>
    <w:p w14:paraId="7E4E6E3A" w14:textId="70D3083F" w:rsidR="00C6756B" w:rsidRPr="00C6756B" w:rsidRDefault="00C6756B" w:rsidP="00C6756B">
      <w:pPr>
        <w:rPr>
          <w:rFonts w:asciiTheme="minorHAnsi" w:hAnsiTheme="minorHAnsi" w:cstheme="minorHAnsi"/>
          <w:sz w:val="22"/>
          <w:szCs w:val="22"/>
        </w:rPr>
      </w:pPr>
    </w:p>
    <w:p w14:paraId="7C600AC3" w14:textId="0AD90EF6" w:rsidR="00625CB3" w:rsidRPr="00C6756B" w:rsidRDefault="00625CB3" w:rsidP="00E23181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625CB3" w:rsidRPr="00C6756B" w:rsidSect="006A1F98">
      <w:headerReference w:type="default" r:id="rId17"/>
      <w:footerReference w:type="default" r:id="rId1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77C09" w16cex:dateUtc="2021-07-13T00:42:00Z"/>
  <w16cex:commentExtensible w16cex:durableId="24977BB0" w16cex:dateUtc="2021-07-13T0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8D440" w14:textId="77777777" w:rsidR="00941948" w:rsidRDefault="00941948" w:rsidP="00DA49FF">
      <w:r>
        <w:separator/>
      </w:r>
    </w:p>
  </w:endnote>
  <w:endnote w:type="continuationSeparator" w:id="0">
    <w:p w14:paraId="2E1C583A" w14:textId="77777777" w:rsidR="00941948" w:rsidRDefault="00941948" w:rsidP="00DA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340D" w14:textId="5A3DAFA8" w:rsidR="00941948" w:rsidRPr="006A1F98" w:rsidRDefault="00941948" w:rsidP="006A1F98">
    <w:pPr>
      <w:pStyle w:val="Pieddepage"/>
      <w:tabs>
        <w:tab w:val="clear" w:pos="4536"/>
        <w:tab w:val="clear" w:pos="9072"/>
        <w:tab w:val="center" w:pos="4820"/>
        <w:tab w:val="right" w:pos="9638"/>
      </w:tabs>
      <w:rPr>
        <w:rFonts w:asciiTheme="minorHAnsi" w:hAnsiTheme="minorHAnsi" w:cstheme="minorHAnsi"/>
        <w:sz w:val="20"/>
        <w:szCs w:val="20"/>
      </w:rPr>
    </w:pPr>
    <w:r w:rsidRPr="006A1F98">
      <w:rPr>
        <w:rFonts w:asciiTheme="minorHAnsi" w:hAnsiTheme="minorHAnsi" w:cstheme="minorHAnsi"/>
        <w:sz w:val="20"/>
        <w:szCs w:val="20"/>
      </w:rPr>
      <w:t xml:space="preserve">GIRCI </w:t>
    </w:r>
    <w:proofErr w:type="spellStart"/>
    <w:r w:rsidRPr="006A1F98">
      <w:rPr>
        <w:rFonts w:asciiTheme="minorHAnsi" w:hAnsiTheme="minorHAnsi" w:cstheme="minorHAnsi"/>
        <w:sz w:val="20"/>
        <w:szCs w:val="20"/>
      </w:rPr>
      <w:t>A</w:t>
    </w:r>
    <w:r w:rsidR="00FD1C03">
      <w:rPr>
        <w:rFonts w:asciiTheme="minorHAnsi" w:hAnsiTheme="minorHAnsi" w:cstheme="minorHAnsi"/>
        <w:sz w:val="20"/>
        <w:szCs w:val="20"/>
      </w:rPr>
      <w:t>u</w:t>
    </w:r>
    <w:r w:rsidRPr="006A1F98">
      <w:rPr>
        <w:rFonts w:asciiTheme="minorHAnsi" w:hAnsiTheme="minorHAnsi" w:cstheme="minorHAnsi"/>
        <w:sz w:val="20"/>
        <w:szCs w:val="20"/>
      </w:rPr>
      <w:t>RA</w:t>
    </w:r>
    <w:proofErr w:type="spellEnd"/>
    <w:r w:rsidRPr="006A1F98">
      <w:rPr>
        <w:rFonts w:asciiTheme="minorHAnsi" w:hAnsiTheme="minorHAnsi" w:cstheme="minorHAnsi"/>
        <w:sz w:val="20"/>
        <w:szCs w:val="20"/>
      </w:rPr>
      <w:t xml:space="preserve"> </w:t>
    </w:r>
    <w:r w:rsidRPr="006A1F98">
      <w:rPr>
        <w:rFonts w:asciiTheme="minorHAnsi" w:hAnsiTheme="minorHAnsi" w:cstheme="minorHAnsi"/>
        <w:sz w:val="20"/>
        <w:szCs w:val="20"/>
      </w:rPr>
      <w:tab/>
    </w:r>
    <w:proofErr w:type="spellStart"/>
    <w:r w:rsidRPr="006A1F98">
      <w:rPr>
        <w:rFonts w:asciiTheme="minorHAnsi" w:hAnsiTheme="minorHAnsi" w:cstheme="minorHAnsi"/>
        <w:sz w:val="20"/>
        <w:szCs w:val="20"/>
      </w:rPr>
      <w:t>ReSP</w:t>
    </w:r>
    <w:proofErr w:type="spellEnd"/>
    <w:r w:rsidRPr="006A1F98">
      <w:rPr>
        <w:rFonts w:asciiTheme="minorHAnsi" w:hAnsiTheme="minorHAnsi" w:cstheme="minorHAnsi"/>
        <w:sz w:val="20"/>
        <w:szCs w:val="20"/>
      </w:rPr>
      <w:t>-IR 202</w:t>
    </w:r>
    <w:r>
      <w:rPr>
        <w:rFonts w:asciiTheme="minorHAnsi" w:hAnsiTheme="minorHAnsi" w:cstheme="minorHAnsi"/>
        <w:sz w:val="20"/>
        <w:szCs w:val="20"/>
      </w:rPr>
      <w:t>4</w:t>
    </w:r>
    <w:r w:rsidRPr="006A1F98">
      <w:rPr>
        <w:rFonts w:asciiTheme="minorHAnsi" w:hAnsiTheme="minorHAnsi" w:cstheme="minorHAnsi"/>
        <w:sz w:val="20"/>
        <w:szCs w:val="20"/>
      </w:rPr>
      <w:tab/>
      <w:t xml:space="preserve">Page : </w:t>
    </w:r>
    <w:r w:rsidRPr="006A1F98">
      <w:rPr>
        <w:rFonts w:asciiTheme="minorHAnsi" w:hAnsiTheme="minorHAnsi" w:cstheme="minorHAnsi"/>
        <w:sz w:val="20"/>
        <w:szCs w:val="20"/>
      </w:rPr>
      <w:fldChar w:fldCharType="begin"/>
    </w:r>
    <w:r w:rsidRPr="006A1F98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6A1F98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8</w:t>
    </w:r>
    <w:r w:rsidRPr="006A1F98">
      <w:rPr>
        <w:rFonts w:asciiTheme="minorHAnsi" w:hAnsiTheme="minorHAnsi" w:cstheme="minorHAnsi"/>
        <w:sz w:val="20"/>
        <w:szCs w:val="20"/>
      </w:rPr>
      <w:fldChar w:fldCharType="end"/>
    </w:r>
    <w:r w:rsidRPr="006A1F98">
      <w:rPr>
        <w:rFonts w:asciiTheme="minorHAnsi" w:hAnsiTheme="minorHAnsi" w:cstheme="minorHAnsi"/>
        <w:sz w:val="20"/>
        <w:szCs w:val="20"/>
      </w:rPr>
      <w:t>/</w:t>
    </w:r>
    <w:r w:rsidRPr="006A1F98">
      <w:rPr>
        <w:rFonts w:asciiTheme="minorHAnsi" w:hAnsiTheme="minorHAnsi" w:cstheme="minorHAnsi"/>
        <w:sz w:val="20"/>
        <w:szCs w:val="20"/>
      </w:rPr>
      <w:fldChar w:fldCharType="begin"/>
    </w:r>
    <w:r w:rsidRPr="006A1F98">
      <w:rPr>
        <w:rFonts w:asciiTheme="minorHAnsi" w:hAnsiTheme="minorHAnsi" w:cstheme="minorHAnsi"/>
        <w:sz w:val="20"/>
        <w:szCs w:val="20"/>
      </w:rPr>
      <w:instrText xml:space="preserve"> SECTIONPAGES   \* MERGEFORMAT </w:instrText>
    </w:r>
    <w:r w:rsidRPr="006A1F98">
      <w:rPr>
        <w:rFonts w:asciiTheme="minorHAnsi" w:hAnsiTheme="minorHAnsi" w:cstheme="minorHAnsi"/>
        <w:sz w:val="20"/>
        <w:szCs w:val="20"/>
      </w:rPr>
      <w:fldChar w:fldCharType="separate"/>
    </w:r>
    <w:r w:rsidR="006862C8">
      <w:rPr>
        <w:rFonts w:asciiTheme="minorHAnsi" w:hAnsiTheme="minorHAnsi" w:cstheme="minorHAnsi"/>
        <w:noProof/>
        <w:sz w:val="20"/>
        <w:szCs w:val="20"/>
      </w:rPr>
      <w:t>9</w:t>
    </w:r>
    <w:r w:rsidRPr="006A1F9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60407" w14:textId="77777777" w:rsidR="00941948" w:rsidRDefault="00941948" w:rsidP="00DA49FF">
      <w:r>
        <w:separator/>
      </w:r>
    </w:p>
  </w:footnote>
  <w:footnote w:type="continuationSeparator" w:id="0">
    <w:p w14:paraId="309897B0" w14:textId="77777777" w:rsidR="00941948" w:rsidRDefault="00941948" w:rsidP="00DA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2A9E4" w14:textId="7FC27B21" w:rsidR="00941948" w:rsidRDefault="00941948" w:rsidP="006A1F98">
    <w:pPr>
      <w:pStyle w:val="En-tte"/>
      <w:jc w:val="center"/>
    </w:pPr>
    <w:r w:rsidRPr="001C1C36">
      <w:rPr>
        <w:noProof/>
      </w:rPr>
      <w:drawing>
        <wp:inline distT="0" distB="0" distL="0" distR="0" wp14:anchorId="05C225A7" wp14:editId="042B2EF8">
          <wp:extent cx="846455" cy="76454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CE2"/>
    <w:multiLevelType w:val="hybridMultilevel"/>
    <w:tmpl w:val="B412C900"/>
    <w:lvl w:ilvl="0" w:tplc="079062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6C3E"/>
    <w:multiLevelType w:val="hybridMultilevel"/>
    <w:tmpl w:val="AF8E7922"/>
    <w:lvl w:ilvl="0" w:tplc="E18EB4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59EF"/>
    <w:multiLevelType w:val="hybridMultilevel"/>
    <w:tmpl w:val="834A37C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79062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NewRomanPSMT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A87"/>
    <w:multiLevelType w:val="hybridMultilevel"/>
    <w:tmpl w:val="25662268"/>
    <w:lvl w:ilvl="0" w:tplc="3766B312">
      <w:numFmt w:val="bullet"/>
      <w:lvlText w:val="-"/>
      <w:lvlJc w:val="left"/>
      <w:pPr>
        <w:ind w:left="16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4C27DAC">
      <w:numFmt w:val="bullet"/>
      <w:lvlText w:val="•"/>
      <w:lvlJc w:val="left"/>
      <w:pPr>
        <w:ind w:left="2578" w:hanging="360"/>
      </w:pPr>
      <w:rPr>
        <w:rFonts w:hint="default"/>
      </w:rPr>
    </w:lvl>
    <w:lvl w:ilvl="2" w:tplc="AB3EE006">
      <w:numFmt w:val="bullet"/>
      <w:lvlText w:val="•"/>
      <w:lvlJc w:val="left"/>
      <w:pPr>
        <w:ind w:left="3517" w:hanging="360"/>
      </w:pPr>
      <w:rPr>
        <w:rFonts w:hint="default"/>
      </w:rPr>
    </w:lvl>
    <w:lvl w:ilvl="3" w:tplc="C4626560">
      <w:numFmt w:val="bullet"/>
      <w:lvlText w:val="•"/>
      <w:lvlJc w:val="left"/>
      <w:pPr>
        <w:ind w:left="4455" w:hanging="360"/>
      </w:pPr>
      <w:rPr>
        <w:rFonts w:hint="default"/>
      </w:rPr>
    </w:lvl>
    <w:lvl w:ilvl="4" w:tplc="A6082E04"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DE60A106">
      <w:numFmt w:val="bullet"/>
      <w:lvlText w:val="•"/>
      <w:lvlJc w:val="left"/>
      <w:pPr>
        <w:ind w:left="6333" w:hanging="360"/>
      </w:pPr>
      <w:rPr>
        <w:rFonts w:hint="default"/>
      </w:rPr>
    </w:lvl>
    <w:lvl w:ilvl="6" w:tplc="E1808148">
      <w:numFmt w:val="bullet"/>
      <w:lvlText w:val="•"/>
      <w:lvlJc w:val="left"/>
      <w:pPr>
        <w:ind w:left="7271" w:hanging="360"/>
      </w:pPr>
      <w:rPr>
        <w:rFonts w:hint="default"/>
      </w:rPr>
    </w:lvl>
    <w:lvl w:ilvl="7" w:tplc="45925842">
      <w:numFmt w:val="bullet"/>
      <w:lvlText w:val="•"/>
      <w:lvlJc w:val="left"/>
      <w:pPr>
        <w:ind w:left="8210" w:hanging="360"/>
      </w:pPr>
      <w:rPr>
        <w:rFonts w:hint="default"/>
      </w:rPr>
    </w:lvl>
    <w:lvl w:ilvl="8" w:tplc="3B94F17A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4" w15:restartNumberingAfterBreak="0">
    <w:nsid w:val="1CF63AAE"/>
    <w:multiLevelType w:val="hybridMultilevel"/>
    <w:tmpl w:val="0B5E8E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418D7"/>
    <w:multiLevelType w:val="hybridMultilevel"/>
    <w:tmpl w:val="8B00E48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79062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NewRomanPSMT" w:hint="default"/>
      </w:rPr>
    </w:lvl>
    <w:lvl w:ilvl="2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24C5"/>
    <w:multiLevelType w:val="hybridMultilevel"/>
    <w:tmpl w:val="5556411A"/>
    <w:lvl w:ilvl="0" w:tplc="CB48FF00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58E6"/>
    <w:multiLevelType w:val="multilevel"/>
    <w:tmpl w:val="10D2C8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F300F70"/>
    <w:multiLevelType w:val="hybridMultilevel"/>
    <w:tmpl w:val="CB6A1894"/>
    <w:lvl w:ilvl="0" w:tplc="6C16F500">
      <w:start w:val="500"/>
      <w:numFmt w:val="bullet"/>
      <w:lvlText w:val="-"/>
      <w:lvlJc w:val="left"/>
      <w:pPr>
        <w:ind w:left="720" w:hanging="360"/>
      </w:pPr>
      <w:rPr>
        <w:rFonts w:ascii="Calibri,Bold" w:eastAsia="Calibr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64EA7"/>
    <w:multiLevelType w:val="hybridMultilevel"/>
    <w:tmpl w:val="418AAAA6"/>
    <w:lvl w:ilvl="0" w:tplc="6C16F500">
      <w:start w:val="500"/>
      <w:numFmt w:val="bullet"/>
      <w:lvlText w:val="-"/>
      <w:lvlJc w:val="left"/>
      <w:pPr>
        <w:ind w:left="2136" w:hanging="360"/>
      </w:pPr>
      <w:rPr>
        <w:rFonts w:ascii="Calibri,Bold" w:eastAsia="Calibr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23B6B06"/>
    <w:multiLevelType w:val="hybridMultilevel"/>
    <w:tmpl w:val="19C02B66"/>
    <w:lvl w:ilvl="0" w:tplc="E18EB448">
      <w:start w:val="1"/>
      <w:numFmt w:val="bullet"/>
      <w:lvlText w:val="-"/>
      <w:lvlJc w:val="left"/>
      <w:pPr>
        <w:ind w:left="1638" w:hanging="360"/>
      </w:pPr>
      <w:rPr>
        <w:rFonts w:ascii="Arial" w:hAnsi="Arial" w:hint="default"/>
        <w:b w:val="0"/>
        <w:bCs w:val="0"/>
        <w:i w:val="0"/>
        <w:iCs w:val="0"/>
        <w:w w:val="100"/>
        <w:sz w:val="22"/>
        <w:szCs w:val="22"/>
      </w:rPr>
    </w:lvl>
    <w:lvl w:ilvl="1" w:tplc="34C27DAC">
      <w:numFmt w:val="bullet"/>
      <w:lvlText w:val="•"/>
      <w:lvlJc w:val="left"/>
      <w:pPr>
        <w:ind w:left="2578" w:hanging="360"/>
      </w:pPr>
      <w:rPr>
        <w:rFonts w:hint="default"/>
      </w:rPr>
    </w:lvl>
    <w:lvl w:ilvl="2" w:tplc="AB3EE006">
      <w:numFmt w:val="bullet"/>
      <w:lvlText w:val="•"/>
      <w:lvlJc w:val="left"/>
      <w:pPr>
        <w:ind w:left="3517" w:hanging="360"/>
      </w:pPr>
      <w:rPr>
        <w:rFonts w:hint="default"/>
      </w:rPr>
    </w:lvl>
    <w:lvl w:ilvl="3" w:tplc="C4626560">
      <w:numFmt w:val="bullet"/>
      <w:lvlText w:val="•"/>
      <w:lvlJc w:val="left"/>
      <w:pPr>
        <w:ind w:left="4455" w:hanging="360"/>
      </w:pPr>
      <w:rPr>
        <w:rFonts w:hint="default"/>
      </w:rPr>
    </w:lvl>
    <w:lvl w:ilvl="4" w:tplc="A6082E04"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DE60A106">
      <w:numFmt w:val="bullet"/>
      <w:lvlText w:val="•"/>
      <w:lvlJc w:val="left"/>
      <w:pPr>
        <w:ind w:left="6333" w:hanging="360"/>
      </w:pPr>
      <w:rPr>
        <w:rFonts w:hint="default"/>
      </w:rPr>
    </w:lvl>
    <w:lvl w:ilvl="6" w:tplc="E1808148">
      <w:numFmt w:val="bullet"/>
      <w:lvlText w:val="•"/>
      <w:lvlJc w:val="left"/>
      <w:pPr>
        <w:ind w:left="7271" w:hanging="360"/>
      </w:pPr>
      <w:rPr>
        <w:rFonts w:hint="default"/>
      </w:rPr>
    </w:lvl>
    <w:lvl w:ilvl="7" w:tplc="45925842">
      <w:numFmt w:val="bullet"/>
      <w:lvlText w:val="•"/>
      <w:lvlJc w:val="left"/>
      <w:pPr>
        <w:ind w:left="8210" w:hanging="360"/>
      </w:pPr>
      <w:rPr>
        <w:rFonts w:hint="default"/>
      </w:rPr>
    </w:lvl>
    <w:lvl w:ilvl="8" w:tplc="3B94F17A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1" w15:restartNumberingAfterBreak="0">
    <w:nsid w:val="556B201C"/>
    <w:multiLevelType w:val="hybridMultilevel"/>
    <w:tmpl w:val="29169738"/>
    <w:lvl w:ilvl="0" w:tplc="EB3612F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bCs/>
        <w:i w:val="0"/>
        <w:iCs w:val="0"/>
        <w:color w:val="FFFFFF" w:themeColor="background1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1D8"/>
    <w:multiLevelType w:val="hybridMultilevel"/>
    <w:tmpl w:val="23B41ABE"/>
    <w:lvl w:ilvl="0" w:tplc="E18EB448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D55406D"/>
    <w:multiLevelType w:val="hybridMultilevel"/>
    <w:tmpl w:val="A56A4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041DE"/>
    <w:multiLevelType w:val="hybridMultilevel"/>
    <w:tmpl w:val="29169738"/>
    <w:lvl w:ilvl="0" w:tplc="EB3612F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bCs/>
        <w:i w:val="0"/>
        <w:iCs w:val="0"/>
        <w:color w:val="FFFFFF" w:themeColor="background1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61917"/>
    <w:multiLevelType w:val="hybridMultilevel"/>
    <w:tmpl w:val="D03A0076"/>
    <w:lvl w:ilvl="0" w:tplc="079062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42583"/>
    <w:multiLevelType w:val="hybridMultilevel"/>
    <w:tmpl w:val="94CCE8F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790624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NewRomanPSMT" w:hint="default"/>
      </w:rPr>
    </w:lvl>
    <w:lvl w:ilvl="2" w:tplc="BCC69150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  <w:color w:val="auto"/>
      </w:rPr>
    </w:lvl>
    <w:lvl w:ilvl="3" w:tplc="6C16F500">
      <w:start w:val="50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,Bold" w:eastAsia="Calibri" w:hAnsi="Calibri,Bold" w:cs="Calibri,Bold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A2FAB"/>
    <w:multiLevelType w:val="hybridMultilevel"/>
    <w:tmpl w:val="FE7A15B2"/>
    <w:lvl w:ilvl="0" w:tplc="ADF053C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5"/>
  </w:num>
  <w:num w:numId="5">
    <w:abstractNumId w:val="4"/>
  </w:num>
  <w:num w:numId="6">
    <w:abstractNumId w:val="3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5"/>
  </w:num>
  <w:num w:numId="12">
    <w:abstractNumId w:val="2"/>
  </w:num>
  <w:num w:numId="13">
    <w:abstractNumId w:val="16"/>
  </w:num>
  <w:num w:numId="14">
    <w:abstractNumId w:val="9"/>
  </w:num>
  <w:num w:numId="15">
    <w:abstractNumId w:val="11"/>
  </w:num>
  <w:num w:numId="16">
    <w:abstractNumId w:val="8"/>
  </w:num>
  <w:num w:numId="17">
    <w:abstractNumId w:val="17"/>
  </w:num>
  <w:num w:numId="18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IT, Fleur">
    <w15:presenceInfo w15:providerId="AD" w15:userId="S-1-5-21-1292428093-854245398-725345543-492164"/>
  </w15:person>
  <w15:person w15:author="TEPPE, Delphine">
    <w15:presenceInfo w15:providerId="AD" w15:userId="S-1-5-21-1292428093-854245398-725345543-94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33"/>
    <w:rsid w:val="000057CB"/>
    <w:rsid w:val="00022A12"/>
    <w:rsid w:val="000473EA"/>
    <w:rsid w:val="000D2AF7"/>
    <w:rsid w:val="0012367A"/>
    <w:rsid w:val="00124F03"/>
    <w:rsid w:val="0014676C"/>
    <w:rsid w:val="00170128"/>
    <w:rsid w:val="00172B9A"/>
    <w:rsid w:val="001744FB"/>
    <w:rsid w:val="001920C8"/>
    <w:rsid w:val="001A12FA"/>
    <w:rsid w:val="001F15E1"/>
    <w:rsid w:val="00206ED8"/>
    <w:rsid w:val="00227BB8"/>
    <w:rsid w:val="00231C92"/>
    <w:rsid w:val="0023219F"/>
    <w:rsid w:val="002571CB"/>
    <w:rsid w:val="00282804"/>
    <w:rsid w:val="002869AD"/>
    <w:rsid w:val="002A22DA"/>
    <w:rsid w:val="002B510F"/>
    <w:rsid w:val="002D323A"/>
    <w:rsid w:val="002E6A9E"/>
    <w:rsid w:val="002F1075"/>
    <w:rsid w:val="002F3EAE"/>
    <w:rsid w:val="002F60CF"/>
    <w:rsid w:val="00332979"/>
    <w:rsid w:val="003373AA"/>
    <w:rsid w:val="003673CF"/>
    <w:rsid w:val="003928F3"/>
    <w:rsid w:val="003C7E4D"/>
    <w:rsid w:val="003D536E"/>
    <w:rsid w:val="003E41D4"/>
    <w:rsid w:val="004058A5"/>
    <w:rsid w:val="004071A7"/>
    <w:rsid w:val="00413A25"/>
    <w:rsid w:val="00413D2B"/>
    <w:rsid w:val="004252C2"/>
    <w:rsid w:val="0044034E"/>
    <w:rsid w:val="0048235E"/>
    <w:rsid w:val="00483808"/>
    <w:rsid w:val="00484E7A"/>
    <w:rsid w:val="004E2391"/>
    <w:rsid w:val="004E3BC1"/>
    <w:rsid w:val="004E7A97"/>
    <w:rsid w:val="00525119"/>
    <w:rsid w:val="00525E8C"/>
    <w:rsid w:val="0056242E"/>
    <w:rsid w:val="00571667"/>
    <w:rsid w:val="00580C7C"/>
    <w:rsid w:val="00584B4F"/>
    <w:rsid w:val="00591ED3"/>
    <w:rsid w:val="005B1989"/>
    <w:rsid w:val="005E21A1"/>
    <w:rsid w:val="005E5121"/>
    <w:rsid w:val="005E7159"/>
    <w:rsid w:val="005F47CC"/>
    <w:rsid w:val="00625CB3"/>
    <w:rsid w:val="00631155"/>
    <w:rsid w:val="006862C8"/>
    <w:rsid w:val="006A1932"/>
    <w:rsid w:val="006A1F98"/>
    <w:rsid w:val="006A5A62"/>
    <w:rsid w:val="006B3FEA"/>
    <w:rsid w:val="006C4207"/>
    <w:rsid w:val="006D0253"/>
    <w:rsid w:val="006D0DC2"/>
    <w:rsid w:val="006D3370"/>
    <w:rsid w:val="006D3C42"/>
    <w:rsid w:val="006F7B40"/>
    <w:rsid w:val="00704874"/>
    <w:rsid w:val="007059EE"/>
    <w:rsid w:val="00715704"/>
    <w:rsid w:val="00745182"/>
    <w:rsid w:val="00762C07"/>
    <w:rsid w:val="00790D0B"/>
    <w:rsid w:val="007C4381"/>
    <w:rsid w:val="007E352B"/>
    <w:rsid w:val="007E42CE"/>
    <w:rsid w:val="00807320"/>
    <w:rsid w:val="00810161"/>
    <w:rsid w:val="00810B16"/>
    <w:rsid w:val="008402ED"/>
    <w:rsid w:val="008601A2"/>
    <w:rsid w:val="00863046"/>
    <w:rsid w:val="00887DF5"/>
    <w:rsid w:val="008A61D5"/>
    <w:rsid w:val="008E01D9"/>
    <w:rsid w:val="008F3F25"/>
    <w:rsid w:val="009066F6"/>
    <w:rsid w:val="00915E01"/>
    <w:rsid w:val="00933E62"/>
    <w:rsid w:val="00935022"/>
    <w:rsid w:val="00941948"/>
    <w:rsid w:val="00943C7D"/>
    <w:rsid w:val="00944B3F"/>
    <w:rsid w:val="00945695"/>
    <w:rsid w:val="00960583"/>
    <w:rsid w:val="00960B89"/>
    <w:rsid w:val="009765DB"/>
    <w:rsid w:val="009B3ADA"/>
    <w:rsid w:val="009C6A22"/>
    <w:rsid w:val="009C7A29"/>
    <w:rsid w:val="009E4E45"/>
    <w:rsid w:val="00A04F76"/>
    <w:rsid w:val="00A33F49"/>
    <w:rsid w:val="00A419C9"/>
    <w:rsid w:val="00A763C9"/>
    <w:rsid w:val="00A77476"/>
    <w:rsid w:val="00A822E4"/>
    <w:rsid w:val="00AC1CBD"/>
    <w:rsid w:val="00AF0672"/>
    <w:rsid w:val="00AF12D8"/>
    <w:rsid w:val="00B0500B"/>
    <w:rsid w:val="00B07A67"/>
    <w:rsid w:val="00B34041"/>
    <w:rsid w:val="00B451A7"/>
    <w:rsid w:val="00B55CB4"/>
    <w:rsid w:val="00B74CF8"/>
    <w:rsid w:val="00B95A38"/>
    <w:rsid w:val="00BA292E"/>
    <w:rsid w:val="00BC47C5"/>
    <w:rsid w:val="00BE1476"/>
    <w:rsid w:val="00C06873"/>
    <w:rsid w:val="00C14CAE"/>
    <w:rsid w:val="00C152CF"/>
    <w:rsid w:val="00C231FB"/>
    <w:rsid w:val="00C277E7"/>
    <w:rsid w:val="00C317C5"/>
    <w:rsid w:val="00C37B29"/>
    <w:rsid w:val="00C4093C"/>
    <w:rsid w:val="00C5098E"/>
    <w:rsid w:val="00C60C56"/>
    <w:rsid w:val="00C6756B"/>
    <w:rsid w:val="00C750BE"/>
    <w:rsid w:val="00C83BA2"/>
    <w:rsid w:val="00C83D65"/>
    <w:rsid w:val="00C91AC1"/>
    <w:rsid w:val="00C97306"/>
    <w:rsid w:val="00CA03CA"/>
    <w:rsid w:val="00CC1F56"/>
    <w:rsid w:val="00D11994"/>
    <w:rsid w:val="00D139FE"/>
    <w:rsid w:val="00D13B10"/>
    <w:rsid w:val="00D16C80"/>
    <w:rsid w:val="00D561BF"/>
    <w:rsid w:val="00D61525"/>
    <w:rsid w:val="00D643BE"/>
    <w:rsid w:val="00D802F8"/>
    <w:rsid w:val="00D84EE4"/>
    <w:rsid w:val="00D9084E"/>
    <w:rsid w:val="00D90931"/>
    <w:rsid w:val="00DA49FF"/>
    <w:rsid w:val="00DB038B"/>
    <w:rsid w:val="00DB73D5"/>
    <w:rsid w:val="00DD16F2"/>
    <w:rsid w:val="00DE0508"/>
    <w:rsid w:val="00DF15A4"/>
    <w:rsid w:val="00E23181"/>
    <w:rsid w:val="00E26723"/>
    <w:rsid w:val="00E35450"/>
    <w:rsid w:val="00E362FA"/>
    <w:rsid w:val="00E56649"/>
    <w:rsid w:val="00E63933"/>
    <w:rsid w:val="00E6627A"/>
    <w:rsid w:val="00E753D8"/>
    <w:rsid w:val="00E939B8"/>
    <w:rsid w:val="00E95357"/>
    <w:rsid w:val="00E96582"/>
    <w:rsid w:val="00EA72F4"/>
    <w:rsid w:val="00EB3FAD"/>
    <w:rsid w:val="00EC5621"/>
    <w:rsid w:val="00ED1D3F"/>
    <w:rsid w:val="00EF7397"/>
    <w:rsid w:val="00F1729B"/>
    <w:rsid w:val="00F262BA"/>
    <w:rsid w:val="00F2757F"/>
    <w:rsid w:val="00F74022"/>
    <w:rsid w:val="00F85BDD"/>
    <w:rsid w:val="00F86058"/>
    <w:rsid w:val="00FB6890"/>
    <w:rsid w:val="00FB7826"/>
    <w:rsid w:val="00FC5D19"/>
    <w:rsid w:val="00FD1C03"/>
    <w:rsid w:val="00FD5CDC"/>
    <w:rsid w:val="00FE4879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C35D659"/>
  <w15:chartTrackingRefBased/>
  <w15:docId w15:val="{7B76C268-B281-4692-BDF4-14369F03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1"/>
    <w:qFormat/>
    <w:rsid w:val="00C317C5"/>
    <w:pPr>
      <w:keepNext/>
      <w:keepLines/>
      <w:spacing w:before="240" w:after="240" w:line="276" w:lineRule="auto"/>
      <w:outlineLvl w:val="0"/>
    </w:pPr>
    <w:rPr>
      <w:rFonts w:asciiTheme="minorHAnsi" w:eastAsia="SimSun" w:hAnsiTheme="minorHAnsi" w:cstheme="minorHAnsi"/>
      <w:b/>
      <w:smallCaps/>
      <w:color w:val="44546A" w:themeColor="text2"/>
      <w:sz w:val="28"/>
      <w:szCs w:val="22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1"/>
    <w:qFormat/>
    <w:rsid w:val="00B74CF8"/>
    <w:pPr>
      <w:keepNext/>
      <w:keepLines/>
      <w:numPr>
        <w:ilvl w:val="1"/>
        <w:numId w:val="2"/>
      </w:numPr>
      <w:spacing w:before="60" w:line="276" w:lineRule="auto"/>
      <w:ind w:left="1284"/>
      <w:outlineLvl w:val="1"/>
    </w:pPr>
    <w:rPr>
      <w:rFonts w:ascii="Calibri" w:hAnsi="Calibri"/>
      <w:b/>
      <w:bCs/>
      <w:sz w:val="22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1"/>
    <w:qFormat/>
    <w:rsid w:val="00B74CF8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B74CF8"/>
    <w:pPr>
      <w:keepNext/>
      <w:numPr>
        <w:ilvl w:val="3"/>
        <w:numId w:val="2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qFormat/>
    <w:rsid w:val="00B74CF8"/>
    <w:pPr>
      <w:numPr>
        <w:ilvl w:val="4"/>
        <w:numId w:val="2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qFormat/>
    <w:rsid w:val="00B74CF8"/>
    <w:pPr>
      <w:numPr>
        <w:ilvl w:val="5"/>
        <w:numId w:val="2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qFormat/>
    <w:rsid w:val="00B74CF8"/>
    <w:pPr>
      <w:numPr>
        <w:ilvl w:val="6"/>
        <w:numId w:val="2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itre8">
    <w:name w:val="heading 8"/>
    <w:basedOn w:val="Normal"/>
    <w:next w:val="Normal"/>
    <w:link w:val="Titre8Car"/>
    <w:uiPriority w:val="9"/>
    <w:qFormat/>
    <w:rsid w:val="00B74CF8"/>
    <w:pPr>
      <w:numPr>
        <w:ilvl w:val="7"/>
        <w:numId w:val="2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Titre9">
    <w:name w:val="heading 9"/>
    <w:basedOn w:val="Normal"/>
    <w:next w:val="Normal"/>
    <w:link w:val="Titre9Car"/>
    <w:uiPriority w:val="9"/>
    <w:qFormat/>
    <w:rsid w:val="00B74CF8"/>
    <w:pPr>
      <w:numPr>
        <w:ilvl w:val="8"/>
        <w:numId w:val="2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317C5"/>
    <w:rPr>
      <w:rFonts w:eastAsia="SimSun" w:cstheme="minorHAnsi"/>
      <w:b/>
      <w:smallCaps/>
      <w:color w:val="44546A" w:themeColor="text2"/>
      <w:sz w:val="28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B74CF8"/>
    <w:rPr>
      <w:rFonts w:ascii="Calibri" w:eastAsia="Times New Roman" w:hAnsi="Calibri" w:cs="Times New Roman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B74CF8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rsid w:val="00B74C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B74C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B74CF8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rsid w:val="00B74CF8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B74C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B74CF8"/>
    <w:rPr>
      <w:rFonts w:ascii="Cambria" w:eastAsia="Times New Roman" w:hAnsi="Cambria" w:cs="Times New Roman"/>
    </w:rPr>
  </w:style>
  <w:style w:type="paragraph" w:customStyle="1" w:styleId="SNSignature">
    <w:name w:val="SNSignature"/>
    <w:basedOn w:val="Normal"/>
    <w:rsid w:val="00B07A67"/>
    <w:pPr>
      <w:ind w:firstLine="720"/>
    </w:pPr>
  </w:style>
  <w:style w:type="paragraph" w:styleId="Paragraphedeliste">
    <w:name w:val="List Paragraph"/>
    <w:basedOn w:val="Normal"/>
    <w:uiPriority w:val="1"/>
    <w:qFormat/>
    <w:rsid w:val="00B07A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49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49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etit-10pt">
    <w:name w:val="Petit -10pt"/>
    <w:basedOn w:val="Normal"/>
    <w:link w:val="Petit-10ptCar"/>
    <w:rsid w:val="00B74CF8"/>
    <w:pPr>
      <w:jc w:val="both"/>
    </w:pPr>
    <w:rPr>
      <w:rFonts w:ascii="Arial" w:eastAsia="SimSun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B74CF8"/>
    <w:rPr>
      <w:rFonts w:ascii="Arial" w:eastAsia="SimSun" w:hAnsi="Arial" w:cs="Arial"/>
      <w:kern w:val="32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0D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DC2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D0D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0DC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0DC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0D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0DC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70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1D3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6C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63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715704"/>
    <w:pPr>
      <w:jc w:val="both"/>
    </w:pPr>
    <w:rPr>
      <w:rFonts w:eastAsia="MS Mincho"/>
      <w:sz w:val="20"/>
      <w:szCs w:val="20"/>
      <w:lang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570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ppelnotedebasdep">
    <w:name w:val="footnote reference"/>
    <w:uiPriority w:val="99"/>
    <w:semiHidden/>
    <w:rsid w:val="00715704"/>
    <w:rPr>
      <w:rFonts w:cs="Times New Roman"/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625C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25CB3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25CB3"/>
    <w:pPr>
      <w:widowControl w:val="0"/>
      <w:autoSpaceDE w:val="0"/>
      <w:autoSpaceDN w:val="0"/>
      <w:spacing w:before="57"/>
      <w:ind w:left="114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B3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eur.petit@chu-lyon.fr" TargetMode="External"/><Relationship Id="rId13" Type="http://schemas.openxmlformats.org/officeDocument/2006/relationships/hyperlink" Target="mailto:accueilrecherche@chu-grenoble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rci@chu-clermontferrand.fr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Emilie.THIVAT@clermont.unicancer.fr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laclautre_perrier@chu-clermontferrand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sabelle.TINET@clermont.unicancer.fr" TargetMode="External"/><Relationship Id="rId10" Type="http://schemas.openxmlformats.org/officeDocument/2006/relationships/hyperlink" Target="mailto:drci@chu-st-etienn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lphine.teppe@chu-lyon.fr" TargetMode="External"/><Relationship Id="rId14" Type="http://schemas.openxmlformats.org/officeDocument/2006/relationships/hyperlink" Target="mailto:severine.guillemaut@lyon.unicance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F2FD-5205-4A18-A20B-9253A907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1789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PLATTNER, Valerie</dc:creator>
  <cp:keywords/>
  <dc:description/>
  <cp:lastModifiedBy>PETIT, Fleur</cp:lastModifiedBy>
  <cp:revision>6</cp:revision>
  <dcterms:created xsi:type="dcterms:W3CDTF">2025-01-20T13:45:00Z</dcterms:created>
  <dcterms:modified xsi:type="dcterms:W3CDTF">2025-01-20T13:48:00Z</dcterms:modified>
</cp:coreProperties>
</file>